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C41B5" w14:textId="77777777" w:rsidR="0039197B" w:rsidRPr="0039197B" w:rsidRDefault="0039197B" w:rsidP="0039197B">
      <w:pPr>
        <w:spacing w:before="240" w:after="100" w:afterAutospacing="1" w:line="240" w:lineRule="auto"/>
        <w:outlineLvl w:val="1"/>
        <w:rPr>
          <w:rFonts w:ascii="Times New Roman" w:eastAsia="Times New Roman" w:hAnsi="Times New Roman" w:cs="Times New Roman"/>
          <w:b/>
          <w:bCs/>
          <w:sz w:val="36"/>
          <w:szCs w:val="36"/>
          <w:lang w:eastAsia="et-EE"/>
        </w:rPr>
      </w:pPr>
      <w:r w:rsidRPr="0039197B">
        <w:rPr>
          <w:rFonts w:ascii="Times New Roman" w:eastAsia="Times New Roman" w:hAnsi="Times New Roman" w:cs="Times New Roman"/>
          <w:b/>
          <w:bCs/>
          <w:sz w:val="36"/>
          <w:szCs w:val="36"/>
          <w:lang w:eastAsia="et-EE"/>
        </w:rPr>
        <w:t>11. peatükk Kindlustusandja kohustused seoses klientide kaitsega</w:t>
      </w:r>
      <w:bookmarkStart w:id="0" w:name="ptk11"/>
      <w:r w:rsidRPr="0039197B">
        <w:rPr>
          <w:rFonts w:ascii="Times New Roman" w:eastAsia="Times New Roman" w:hAnsi="Times New Roman" w:cs="Times New Roman"/>
          <w:b/>
          <w:bCs/>
          <w:sz w:val="36"/>
          <w:szCs w:val="36"/>
          <w:lang w:eastAsia="et-EE"/>
        </w:rPr>
        <w:t> </w:t>
      </w:r>
      <w:bookmarkStart w:id="1" w:name="_GoBack"/>
      <w:bookmarkEnd w:id="0"/>
      <w:bookmarkEnd w:id="1"/>
    </w:p>
    <w:p w14:paraId="3981A1D5" w14:textId="77777777" w:rsidR="0039197B" w:rsidRPr="0039197B" w:rsidRDefault="0039197B" w:rsidP="0039197B">
      <w:pPr>
        <w:spacing w:before="240" w:after="100" w:afterAutospacing="1" w:line="240" w:lineRule="auto"/>
        <w:outlineLvl w:val="2"/>
        <w:rPr>
          <w:rFonts w:ascii="Times New Roman" w:eastAsia="Times New Roman" w:hAnsi="Times New Roman" w:cs="Times New Roman"/>
          <w:b/>
          <w:bCs/>
          <w:sz w:val="27"/>
          <w:szCs w:val="27"/>
          <w:lang w:eastAsia="et-EE"/>
        </w:rPr>
      </w:pPr>
      <w:r w:rsidRPr="0039197B">
        <w:rPr>
          <w:rFonts w:ascii="Times New Roman" w:eastAsia="Times New Roman" w:hAnsi="Times New Roman" w:cs="Times New Roman"/>
          <w:b/>
          <w:bCs/>
          <w:sz w:val="27"/>
          <w:szCs w:val="27"/>
          <w:lang w:eastAsia="et-EE"/>
        </w:rPr>
        <w:t>§ 216.</w:t>
      </w:r>
      <w:bookmarkStart w:id="2" w:name="para216"/>
      <w:r w:rsidRPr="0039197B">
        <w:rPr>
          <w:rFonts w:ascii="Times New Roman" w:eastAsia="Times New Roman" w:hAnsi="Times New Roman" w:cs="Times New Roman"/>
          <w:b/>
          <w:bCs/>
          <w:sz w:val="27"/>
          <w:szCs w:val="27"/>
          <w:lang w:eastAsia="et-EE"/>
        </w:rPr>
        <w:t> </w:t>
      </w:r>
      <w:bookmarkEnd w:id="2"/>
      <w:r w:rsidRPr="0039197B">
        <w:rPr>
          <w:rFonts w:ascii="Times New Roman" w:eastAsia="Times New Roman" w:hAnsi="Times New Roman" w:cs="Times New Roman"/>
          <w:b/>
          <w:bCs/>
          <w:sz w:val="27"/>
          <w:szCs w:val="27"/>
          <w:lang w:eastAsia="et-EE"/>
        </w:rPr>
        <w:t>Sootegur kindlustusriski hindamisel</w:t>
      </w:r>
    </w:p>
    <w:p w14:paraId="3D2A437E" w14:textId="77777777" w:rsidR="0039197B" w:rsidRPr="0039197B" w:rsidRDefault="0039197B" w:rsidP="0039197B">
      <w:pPr>
        <w:spacing w:before="240" w:after="100" w:afterAutospacing="1" w:line="240" w:lineRule="auto"/>
        <w:rPr>
          <w:rFonts w:ascii="Times New Roman" w:eastAsia="Times New Roman" w:hAnsi="Times New Roman" w:cs="Times New Roman"/>
          <w:sz w:val="24"/>
          <w:szCs w:val="24"/>
          <w:lang w:eastAsia="et-EE"/>
        </w:rPr>
      </w:pPr>
      <w:bookmarkStart w:id="3" w:name="para216lg1"/>
      <w:r w:rsidRPr="0039197B">
        <w:rPr>
          <w:rFonts w:ascii="Times New Roman" w:eastAsia="Times New Roman" w:hAnsi="Times New Roman" w:cs="Times New Roman"/>
          <w:sz w:val="24"/>
          <w:szCs w:val="24"/>
          <w:lang w:eastAsia="et-EE"/>
        </w:rPr>
        <w:t> </w:t>
      </w:r>
      <w:bookmarkEnd w:id="3"/>
      <w:r w:rsidRPr="0039197B">
        <w:rPr>
          <w:rFonts w:ascii="Times New Roman" w:eastAsia="Times New Roman" w:hAnsi="Times New Roman" w:cs="Times New Roman"/>
          <w:sz w:val="24"/>
          <w:szCs w:val="24"/>
          <w:lang w:eastAsia="et-EE"/>
        </w:rPr>
        <w:t>(1) Erinevused naiste ja meeste kindlustusmaksetes ja -hüvitistes ei või olla põhjustatud sooteguri kasutamisest kindlustusriskide hindamisel.</w:t>
      </w:r>
    </w:p>
    <w:p w14:paraId="196C0DD2" w14:textId="77777777" w:rsidR="0039197B" w:rsidRPr="0039197B" w:rsidRDefault="0039197B" w:rsidP="0039197B">
      <w:pPr>
        <w:spacing w:before="240" w:after="100" w:afterAutospacing="1" w:line="240" w:lineRule="auto"/>
        <w:rPr>
          <w:rFonts w:ascii="Times New Roman" w:eastAsia="Times New Roman" w:hAnsi="Times New Roman" w:cs="Times New Roman"/>
          <w:sz w:val="24"/>
          <w:szCs w:val="24"/>
          <w:lang w:eastAsia="et-EE"/>
        </w:rPr>
      </w:pPr>
      <w:bookmarkStart w:id="4" w:name="para216lg2"/>
      <w:r w:rsidRPr="0039197B">
        <w:rPr>
          <w:rFonts w:ascii="Times New Roman" w:eastAsia="Times New Roman" w:hAnsi="Times New Roman" w:cs="Times New Roman"/>
          <w:sz w:val="24"/>
          <w:szCs w:val="24"/>
          <w:lang w:eastAsia="et-EE"/>
        </w:rPr>
        <w:t> </w:t>
      </w:r>
      <w:bookmarkEnd w:id="4"/>
      <w:r w:rsidRPr="0039197B">
        <w:rPr>
          <w:rFonts w:ascii="Times New Roman" w:eastAsia="Times New Roman" w:hAnsi="Times New Roman" w:cs="Times New Roman"/>
          <w:sz w:val="24"/>
          <w:szCs w:val="24"/>
          <w:lang w:eastAsia="et-EE"/>
        </w:rPr>
        <w:t>(2) Rasedus ega emadus ei või mõjutada kindlustusmaksete ja -hüvitiste suurust.</w:t>
      </w:r>
    </w:p>
    <w:p w14:paraId="615AEAFB" w14:textId="77777777" w:rsidR="0039197B" w:rsidRPr="0039197B" w:rsidRDefault="0039197B" w:rsidP="00D97805">
      <w:pPr>
        <w:spacing w:before="240" w:after="100" w:afterAutospacing="1" w:line="240" w:lineRule="auto"/>
        <w:outlineLvl w:val="2"/>
        <w:rPr>
          <w:rFonts w:ascii="Times New Roman" w:eastAsia="Times New Roman" w:hAnsi="Times New Roman" w:cs="Times New Roman"/>
          <w:b/>
          <w:bCs/>
          <w:sz w:val="27"/>
          <w:szCs w:val="27"/>
          <w:lang w:eastAsia="et-EE"/>
        </w:rPr>
      </w:pPr>
      <w:r w:rsidRPr="0039197B">
        <w:rPr>
          <w:rFonts w:ascii="Times New Roman" w:eastAsia="Times New Roman" w:hAnsi="Times New Roman" w:cs="Times New Roman"/>
          <w:b/>
          <w:bCs/>
          <w:sz w:val="27"/>
          <w:szCs w:val="27"/>
          <w:lang w:eastAsia="et-EE"/>
        </w:rPr>
        <w:t>§ 217.</w:t>
      </w:r>
      <w:bookmarkStart w:id="5" w:name="para217"/>
      <w:r w:rsidRPr="0039197B">
        <w:rPr>
          <w:rFonts w:ascii="Times New Roman" w:eastAsia="Times New Roman" w:hAnsi="Times New Roman" w:cs="Times New Roman"/>
          <w:b/>
          <w:bCs/>
          <w:sz w:val="27"/>
          <w:szCs w:val="27"/>
          <w:lang w:eastAsia="et-EE"/>
        </w:rPr>
        <w:t> </w:t>
      </w:r>
      <w:bookmarkEnd w:id="5"/>
      <w:r w:rsidRPr="0039197B">
        <w:rPr>
          <w:rFonts w:ascii="Times New Roman" w:eastAsia="Times New Roman" w:hAnsi="Times New Roman" w:cs="Times New Roman"/>
          <w:b/>
          <w:bCs/>
          <w:sz w:val="27"/>
          <w:szCs w:val="27"/>
          <w:lang w:eastAsia="et-EE"/>
        </w:rPr>
        <w:t xml:space="preserve">Andmesubjekt </w:t>
      </w:r>
      <w:del w:id="6" w:author="Linda Lelumees" w:date="2019-04-26T13:15:00Z">
        <w:r w:rsidRPr="0039197B" w:rsidDel="00D97805">
          <w:rPr>
            <w:rFonts w:ascii="Times New Roman" w:eastAsia="Times New Roman" w:hAnsi="Times New Roman" w:cs="Times New Roman"/>
            <w:b/>
            <w:bCs/>
            <w:sz w:val="27"/>
            <w:szCs w:val="27"/>
            <w:lang w:eastAsia="et-EE"/>
          </w:rPr>
          <w:delText>ja tema nõusolek isikuandmete töötlemiseks</w:delText>
        </w:r>
      </w:del>
    </w:p>
    <w:p w14:paraId="0499CAB0" w14:textId="79FC07D1" w:rsidR="00E04D5B" w:rsidRDefault="0039197B" w:rsidP="00DB58D2">
      <w:pPr>
        <w:spacing w:before="240" w:after="100" w:afterAutospacing="1" w:line="240" w:lineRule="auto"/>
        <w:rPr>
          <w:ins w:id="7" w:author="Linda Lelumees" w:date="2020-02-13T15:56:00Z"/>
          <w:rFonts w:ascii="Times New Roman" w:eastAsia="Times New Roman" w:hAnsi="Times New Roman" w:cs="Times New Roman"/>
          <w:sz w:val="24"/>
          <w:szCs w:val="24"/>
          <w:lang w:eastAsia="et-EE"/>
        </w:rPr>
      </w:pPr>
      <w:bookmarkStart w:id="8" w:name="para217lg1"/>
      <w:r w:rsidRPr="0039197B">
        <w:rPr>
          <w:rFonts w:ascii="Times New Roman" w:eastAsia="Times New Roman" w:hAnsi="Times New Roman" w:cs="Times New Roman"/>
          <w:sz w:val="24"/>
          <w:szCs w:val="24"/>
          <w:lang w:eastAsia="et-EE"/>
        </w:rPr>
        <w:t> </w:t>
      </w:r>
      <w:bookmarkEnd w:id="8"/>
      <w:r w:rsidRPr="0039197B">
        <w:rPr>
          <w:rFonts w:ascii="Times New Roman" w:eastAsia="Times New Roman" w:hAnsi="Times New Roman" w:cs="Times New Roman"/>
          <w:sz w:val="24"/>
          <w:szCs w:val="24"/>
          <w:lang w:eastAsia="et-EE"/>
        </w:rPr>
        <w:t xml:space="preserve">(1) </w:t>
      </w:r>
      <w:del w:id="9" w:author="Linda Lelumees" w:date="2020-02-13T13:21:00Z">
        <w:r w:rsidRPr="0039197B" w:rsidDel="00160209">
          <w:rPr>
            <w:rFonts w:ascii="Times New Roman" w:eastAsia="Times New Roman" w:hAnsi="Times New Roman" w:cs="Times New Roman"/>
            <w:sz w:val="24"/>
            <w:szCs w:val="24"/>
            <w:lang w:eastAsia="et-EE"/>
          </w:rPr>
          <w:delText>Käesolevat paragrahvi ja k</w:delText>
        </w:r>
      </w:del>
      <w:ins w:id="10" w:author="Linda Lelumees" w:date="2020-02-13T13:21:00Z">
        <w:r w:rsidR="00160209">
          <w:rPr>
            <w:rFonts w:ascii="Times New Roman" w:eastAsia="Times New Roman" w:hAnsi="Times New Roman" w:cs="Times New Roman"/>
            <w:sz w:val="24"/>
            <w:szCs w:val="24"/>
            <w:lang w:eastAsia="et-EE"/>
          </w:rPr>
          <w:t>K</w:t>
        </w:r>
      </w:ins>
      <w:r w:rsidRPr="0039197B">
        <w:rPr>
          <w:rFonts w:ascii="Times New Roman" w:eastAsia="Times New Roman" w:hAnsi="Times New Roman" w:cs="Times New Roman"/>
          <w:sz w:val="24"/>
          <w:szCs w:val="24"/>
          <w:lang w:eastAsia="et-EE"/>
        </w:rPr>
        <w:t xml:space="preserve">äesoleva seaduse </w:t>
      </w:r>
      <w:commentRangeStart w:id="11"/>
      <w:r w:rsidRPr="0039197B">
        <w:rPr>
          <w:rFonts w:ascii="Times New Roman" w:eastAsia="Times New Roman" w:hAnsi="Times New Roman" w:cs="Times New Roman"/>
          <w:sz w:val="24"/>
          <w:szCs w:val="24"/>
          <w:lang w:eastAsia="et-EE"/>
        </w:rPr>
        <w:t>§-e 218–220</w:t>
      </w:r>
      <w:r w:rsidRPr="0039197B">
        <w:rPr>
          <w:rFonts w:ascii="Times New Roman" w:eastAsia="Times New Roman" w:hAnsi="Times New Roman" w:cs="Times New Roman"/>
          <w:sz w:val="24"/>
          <w:szCs w:val="24"/>
          <w:vertAlign w:val="superscript"/>
          <w:lang w:eastAsia="et-EE"/>
        </w:rPr>
        <w:t>1</w:t>
      </w:r>
      <w:r w:rsidRPr="0039197B">
        <w:rPr>
          <w:rFonts w:ascii="Times New Roman" w:eastAsia="Times New Roman" w:hAnsi="Times New Roman" w:cs="Times New Roman"/>
          <w:sz w:val="24"/>
          <w:szCs w:val="24"/>
          <w:lang w:eastAsia="et-EE"/>
        </w:rPr>
        <w:t xml:space="preserve"> kohaldatakse </w:t>
      </w:r>
      <w:commentRangeEnd w:id="11"/>
      <w:r w:rsidR="00B90DC2">
        <w:rPr>
          <w:rStyle w:val="Kommentaariviide"/>
        </w:rPr>
        <w:commentReference w:id="11"/>
      </w:r>
      <w:del w:id="12" w:author="Linda Lelumees" w:date="2020-02-13T12:30:00Z">
        <w:r w:rsidRPr="0039197B" w:rsidDel="00E25819">
          <w:rPr>
            <w:rFonts w:ascii="Times New Roman" w:eastAsia="Times New Roman" w:hAnsi="Times New Roman" w:cs="Times New Roman"/>
            <w:sz w:val="24"/>
            <w:szCs w:val="24"/>
            <w:lang w:eastAsia="et-EE"/>
          </w:rPr>
          <w:delText xml:space="preserve">sellistele </w:delText>
        </w:r>
      </w:del>
      <w:ins w:id="13" w:author="Linda Lelumees" w:date="2020-02-13T12:30:00Z">
        <w:r w:rsidR="00E25819">
          <w:rPr>
            <w:rFonts w:ascii="Times New Roman" w:eastAsia="Times New Roman" w:hAnsi="Times New Roman" w:cs="Times New Roman"/>
            <w:sz w:val="24"/>
            <w:szCs w:val="24"/>
            <w:lang w:eastAsia="et-EE"/>
          </w:rPr>
          <w:t>järgmistele</w:t>
        </w:r>
        <w:r w:rsidR="00E25819" w:rsidRPr="0039197B">
          <w:rPr>
            <w:rFonts w:ascii="Times New Roman" w:eastAsia="Times New Roman" w:hAnsi="Times New Roman" w:cs="Times New Roman"/>
            <w:sz w:val="24"/>
            <w:szCs w:val="24"/>
            <w:lang w:eastAsia="et-EE"/>
          </w:rPr>
          <w:t xml:space="preserve"> </w:t>
        </w:r>
      </w:ins>
      <w:r w:rsidRPr="0039197B">
        <w:rPr>
          <w:rFonts w:ascii="Times New Roman" w:eastAsia="Times New Roman" w:hAnsi="Times New Roman" w:cs="Times New Roman"/>
          <w:sz w:val="24"/>
          <w:szCs w:val="24"/>
          <w:lang w:eastAsia="et-EE"/>
        </w:rPr>
        <w:t>andmesubjektidele</w:t>
      </w:r>
      <w:ins w:id="14" w:author="Linda Lelumees" w:date="2020-02-13T12:30:00Z">
        <w:r w:rsidR="00E25819">
          <w:rPr>
            <w:rFonts w:ascii="Times New Roman" w:eastAsia="Times New Roman" w:hAnsi="Times New Roman" w:cs="Times New Roman"/>
            <w:sz w:val="24"/>
            <w:szCs w:val="24"/>
            <w:lang w:eastAsia="et-EE"/>
          </w:rPr>
          <w:t xml:space="preserve">: </w:t>
        </w:r>
      </w:ins>
      <w:del w:id="15" w:author="Linda Lelumees" w:date="2020-02-13T12:30:00Z">
        <w:r w:rsidRPr="0039197B" w:rsidDel="00E25819">
          <w:rPr>
            <w:rFonts w:ascii="Times New Roman" w:eastAsia="Times New Roman" w:hAnsi="Times New Roman" w:cs="Times New Roman"/>
            <w:sz w:val="24"/>
            <w:szCs w:val="24"/>
            <w:lang w:eastAsia="et-EE"/>
          </w:rPr>
          <w:delText xml:space="preserve">, kellele kindlustusandja osutab kindlustustegevusega seotud teenust, sealhulgas </w:delText>
        </w:r>
      </w:del>
      <w:r w:rsidRPr="0039197B">
        <w:rPr>
          <w:rFonts w:ascii="Times New Roman" w:eastAsia="Times New Roman" w:hAnsi="Times New Roman" w:cs="Times New Roman"/>
          <w:sz w:val="24"/>
          <w:szCs w:val="24"/>
          <w:lang w:eastAsia="et-EE"/>
        </w:rPr>
        <w:t>kindlustusvõtja, kindlustuslepingus kindlustusvõtjaga võrdsustatud isik, kindlustatud isik, soodustatud isik, kahjustatud isik</w:t>
      </w:r>
      <w:ins w:id="16" w:author="Linda Lelumees" w:date="2020-03-04T09:30:00Z">
        <w:r w:rsidR="000425FB">
          <w:rPr>
            <w:rFonts w:ascii="Times New Roman" w:eastAsia="Times New Roman" w:hAnsi="Times New Roman" w:cs="Times New Roman"/>
            <w:sz w:val="24"/>
            <w:szCs w:val="24"/>
            <w:lang w:eastAsia="et-EE"/>
          </w:rPr>
          <w:t>,</w:t>
        </w:r>
      </w:ins>
      <w:r w:rsidRPr="0039197B">
        <w:rPr>
          <w:rFonts w:ascii="Times New Roman" w:eastAsia="Times New Roman" w:hAnsi="Times New Roman" w:cs="Times New Roman"/>
          <w:sz w:val="24"/>
          <w:szCs w:val="24"/>
          <w:lang w:eastAsia="et-EE"/>
        </w:rPr>
        <w:t xml:space="preserve"> </w:t>
      </w:r>
      <w:del w:id="17" w:author="Linda Lelumees" w:date="2020-03-04T09:30:00Z">
        <w:r w:rsidRPr="0039197B" w:rsidDel="000425FB">
          <w:rPr>
            <w:rFonts w:ascii="Times New Roman" w:eastAsia="Times New Roman" w:hAnsi="Times New Roman" w:cs="Times New Roman"/>
            <w:sz w:val="24"/>
            <w:szCs w:val="24"/>
            <w:lang w:eastAsia="et-EE"/>
          </w:rPr>
          <w:delText xml:space="preserve">või </w:delText>
        </w:r>
      </w:del>
      <w:r w:rsidRPr="0039197B">
        <w:rPr>
          <w:rFonts w:ascii="Times New Roman" w:eastAsia="Times New Roman" w:hAnsi="Times New Roman" w:cs="Times New Roman"/>
          <w:sz w:val="24"/>
          <w:szCs w:val="24"/>
          <w:lang w:eastAsia="et-EE"/>
        </w:rPr>
        <w:t xml:space="preserve">isik, kellega kindlustusandja peab läbirääkimisi kindlustuslepingu sõlmimiseks, </w:t>
      </w:r>
      <w:del w:id="18" w:author="Linda Lelumees" w:date="2020-02-13T13:21:00Z">
        <w:r w:rsidRPr="0039197B" w:rsidDel="00160209">
          <w:rPr>
            <w:rFonts w:ascii="Times New Roman" w:eastAsia="Times New Roman" w:hAnsi="Times New Roman" w:cs="Times New Roman"/>
            <w:sz w:val="24"/>
            <w:szCs w:val="24"/>
            <w:lang w:eastAsia="et-EE"/>
          </w:rPr>
          <w:delText xml:space="preserve">ning </w:delText>
        </w:r>
      </w:del>
      <w:r w:rsidRPr="00536CE3">
        <w:rPr>
          <w:rFonts w:ascii="Times New Roman" w:eastAsia="Times New Roman" w:hAnsi="Times New Roman" w:cs="Times New Roman"/>
          <w:sz w:val="24"/>
          <w:szCs w:val="24"/>
          <w:lang w:eastAsia="et-EE"/>
        </w:rPr>
        <w:t>kindlustusjuhtumi põhjustajatele ja tunnistajatele.</w:t>
      </w:r>
      <w:r w:rsidR="00442AAF">
        <w:rPr>
          <w:rFonts w:ascii="Times New Roman" w:eastAsia="Times New Roman" w:hAnsi="Times New Roman" w:cs="Times New Roman"/>
          <w:sz w:val="24"/>
          <w:szCs w:val="24"/>
          <w:lang w:eastAsia="et-EE"/>
        </w:rPr>
        <w:t xml:space="preserve"> </w:t>
      </w:r>
      <w:ins w:id="19" w:author="Linda Lelumees" w:date="2020-03-10T14:29:00Z">
        <w:r w:rsidR="00DB58D2">
          <w:rPr>
            <w:rFonts w:ascii="Times New Roman" w:eastAsia="Times New Roman" w:hAnsi="Times New Roman" w:cs="Times New Roman"/>
            <w:sz w:val="24"/>
            <w:szCs w:val="24"/>
            <w:lang w:eastAsia="et-EE"/>
          </w:rPr>
          <w:t>(</w:t>
        </w:r>
      </w:ins>
      <w:ins w:id="20" w:author="Linda Lelumees" w:date="2020-03-10T14:30:00Z">
        <w:r w:rsidR="00DB58D2" w:rsidRPr="00DB58D2">
          <w:rPr>
            <w:rFonts w:ascii="Times New Roman" w:eastAsia="Times New Roman" w:hAnsi="Times New Roman" w:cs="Times New Roman"/>
            <w:i/>
            <w:iCs/>
            <w:sz w:val="24"/>
            <w:szCs w:val="24"/>
            <w:lang w:eastAsia="et-EE"/>
          </w:rPr>
          <w:t xml:space="preserve">vormistatakse </w:t>
        </w:r>
      </w:ins>
      <w:ins w:id="21" w:author="Linda Lelumees" w:date="2020-03-10T14:29:00Z">
        <w:r w:rsidR="00DB58D2" w:rsidRPr="00DB58D2">
          <w:rPr>
            <w:rFonts w:ascii="Times New Roman" w:eastAsia="Times New Roman" w:hAnsi="Times New Roman" w:cs="Times New Roman"/>
            <w:i/>
            <w:iCs/>
            <w:sz w:val="24"/>
            <w:szCs w:val="24"/>
            <w:lang w:eastAsia="et-EE"/>
          </w:rPr>
          <w:t>loetelu</w:t>
        </w:r>
      </w:ins>
      <w:ins w:id="22" w:author="Linda Lelumees" w:date="2020-03-10T14:30:00Z">
        <w:r w:rsidR="00DB58D2" w:rsidRPr="00DB58D2">
          <w:rPr>
            <w:rFonts w:ascii="Times New Roman" w:eastAsia="Times New Roman" w:hAnsi="Times New Roman" w:cs="Times New Roman"/>
            <w:i/>
            <w:iCs/>
            <w:sz w:val="24"/>
            <w:szCs w:val="24"/>
            <w:lang w:eastAsia="et-EE"/>
          </w:rPr>
          <w:t>ks</w:t>
        </w:r>
      </w:ins>
      <w:ins w:id="23" w:author="Linda Lelumees" w:date="2020-03-10T14:29:00Z">
        <w:r w:rsidR="00DB58D2">
          <w:rPr>
            <w:rFonts w:ascii="Times New Roman" w:eastAsia="Times New Roman" w:hAnsi="Times New Roman" w:cs="Times New Roman"/>
            <w:sz w:val="24"/>
            <w:szCs w:val="24"/>
            <w:lang w:eastAsia="et-EE"/>
          </w:rPr>
          <w:t>)</w:t>
        </w:r>
      </w:ins>
    </w:p>
    <w:p w14:paraId="77F59A23" w14:textId="6CD739EE" w:rsidR="0039197B" w:rsidRPr="0039197B" w:rsidRDefault="0039197B" w:rsidP="00E04D5B">
      <w:pPr>
        <w:spacing w:before="240" w:after="100" w:afterAutospacing="1" w:line="240" w:lineRule="auto"/>
        <w:rPr>
          <w:rFonts w:ascii="Times New Roman" w:eastAsia="Times New Roman" w:hAnsi="Times New Roman" w:cs="Times New Roman"/>
          <w:sz w:val="24"/>
          <w:szCs w:val="24"/>
          <w:lang w:eastAsia="et-EE"/>
        </w:rPr>
      </w:pPr>
      <w:r w:rsidRPr="00160209">
        <w:rPr>
          <w:rFonts w:ascii="Times New Roman" w:eastAsia="Times New Roman" w:hAnsi="Times New Roman" w:cs="Times New Roman"/>
          <w:i/>
          <w:iCs/>
          <w:sz w:val="24"/>
          <w:szCs w:val="24"/>
          <w:lang w:eastAsia="et-EE"/>
        </w:rPr>
        <w:br/>
      </w:r>
      <w:r w:rsidRPr="0039197B">
        <w:rPr>
          <w:rFonts w:ascii="Times New Roman" w:eastAsia="Times New Roman" w:hAnsi="Times New Roman" w:cs="Times New Roman"/>
          <w:sz w:val="24"/>
          <w:szCs w:val="24"/>
          <w:lang w:eastAsia="et-EE"/>
        </w:rPr>
        <w:t>[</w:t>
      </w:r>
      <w:hyperlink r:id="rId10" w:history="1">
        <w:r w:rsidRPr="0039197B">
          <w:rPr>
            <w:rFonts w:ascii="Times New Roman" w:eastAsia="Times New Roman" w:hAnsi="Times New Roman" w:cs="Times New Roman"/>
            <w:color w:val="0000FF"/>
            <w:sz w:val="24"/>
            <w:szCs w:val="24"/>
            <w:u w:val="single"/>
            <w:lang w:eastAsia="et-EE"/>
          </w:rPr>
          <w:t>RT I, 13.03.2019, 2</w:t>
        </w:r>
      </w:hyperlink>
      <w:r w:rsidRPr="0039197B">
        <w:rPr>
          <w:rFonts w:ascii="Times New Roman" w:eastAsia="Times New Roman" w:hAnsi="Times New Roman" w:cs="Times New Roman"/>
          <w:sz w:val="24"/>
          <w:szCs w:val="24"/>
          <w:lang w:eastAsia="et-EE"/>
        </w:rPr>
        <w:t xml:space="preserve"> - jõust. 15.03.2019] </w:t>
      </w:r>
    </w:p>
    <w:p w14:paraId="242733B1" w14:textId="77777777" w:rsidR="0039197B" w:rsidRPr="0039197B" w:rsidRDefault="0039197B" w:rsidP="0039197B">
      <w:pPr>
        <w:spacing w:before="240" w:after="100" w:afterAutospacing="1" w:line="240" w:lineRule="auto"/>
        <w:rPr>
          <w:rFonts w:ascii="Times New Roman" w:eastAsia="Times New Roman" w:hAnsi="Times New Roman" w:cs="Times New Roman"/>
          <w:sz w:val="24"/>
          <w:szCs w:val="24"/>
          <w:lang w:eastAsia="et-EE"/>
        </w:rPr>
      </w:pPr>
      <w:bookmarkStart w:id="24" w:name="para217lg2"/>
      <w:r w:rsidRPr="0039197B">
        <w:rPr>
          <w:rFonts w:ascii="Times New Roman" w:eastAsia="Times New Roman" w:hAnsi="Times New Roman" w:cs="Times New Roman"/>
          <w:sz w:val="24"/>
          <w:szCs w:val="24"/>
          <w:lang w:eastAsia="et-EE"/>
        </w:rPr>
        <w:t> </w:t>
      </w:r>
      <w:bookmarkEnd w:id="24"/>
      <w:r w:rsidRPr="0039197B">
        <w:rPr>
          <w:rFonts w:ascii="Times New Roman" w:eastAsia="Times New Roman" w:hAnsi="Times New Roman" w:cs="Times New Roman"/>
          <w:sz w:val="24"/>
          <w:szCs w:val="24"/>
          <w:lang w:eastAsia="et-EE"/>
        </w:rPr>
        <w:t xml:space="preserve">(2) [Kehtetu - </w:t>
      </w:r>
      <w:hyperlink r:id="rId11" w:history="1">
        <w:r w:rsidRPr="0039197B">
          <w:rPr>
            <w:rFonts w:ascii="Times New Roman" w:eastAsia="Times New Roman" w:hAnsi="Times New Roman" w:cs="Times New Roman"/>
            <w:color w:val="0000FF"/>
            <w:sz w:val="24"/>
            <w:szCs w:val="24"/>
            <w:u w:val="single"/>
            <w:lang w:eastAsia="et-EE"/>
          </w:rPr>
          <w:t>RT I, 13.03.2019, 2</w:t>
        </w:r>
      </w:hyperlink>
      <w:r w:rsidRPr="0039197B">
        <w:rPr>
          <w:rFonts w:ascii="Times New Roman" w:eastAsia="Times New Roman" w:hAnsi="Times New Roman" w:cs="Times New Roman"/>
          <w:sz w:val="24"/>
          <w:szCs w:val="24"/>
          <w:lang w:eastAsia="et-EE"/>
        </w:rPr>
        <w:t xml:space="preserve"> - jõust. 15.03.2019] </w:t>
      </w:r>
    </w:p>
    <w:p w14:paraId="0EF6D443" w14:textId="77777777" w:rsidR="0039197B" w:rsidRDefault="0039197B" w:rsidP="0039197B">
      <w:pPr>
        <w:spacing w:before="240" w:after="100" w:afterAutospacing="1" w:line="240" w:lineRule="auto"/>
        <w:rPr>
          <w:ins w:id="25" w:author="Linda Lelumees" w:date="2020-02-13T12:09:00Z"/>
          <w:rFonts w:ascii="Times New Roman" w:eastAsia="Times New Roman" w:hAnsi="Times New Roman" w:cs="Times New Roman"/>
          <w:sz w:val="24"/>
          <w:szCs w:val="24"/>
          <w:lang w:eastAsia="et-EE"/>
        </w:rPr>
      </w:pPr>
      <w:bookmarkStart w:id="26" w:name="para217lg3"/>
      <w:r w:rsidRPr="0039197B">
        <w:rPr>
          <w:rFonts w:ascii="Times New Roman" w:eastAsia="Times New Roman" w:hAnsi="Times New Roman" w:cs="Times New Roman"/>
          <w:sz w:val="24"/>
          <w:szCs w:val="24"/>
          <w:lang w:eastAsia="et-EE"/>
        </w:rPr>
        <w:t> </w:t>
      </w:r>
      <w:bookmarkEnd w:id="26"/>
      <w:r w:rsidRPr="0039197B">
        <w:rPr>
          <w:rFonts w:ascii="Times New Roman" w:eastAsia="Times New Roman" w:hAnsi="Times New Roman" w:cs="Times New Roman"/>
          <w:sz w:val="24"/>
          <w:szCs w:val="24"/>
          <w:lang w:eastAsia="et-EE"/>
        </w:rPr>
        <w:t xml:space="preserve">(3) [Kehtetu - </w:t>
      </w:r>
      <w:hyperlink r:id="rId12" w:history="1">
        <w:r w:rsidRPr="0039197B">
          <w:rPr>
            <w:rFonts w:ascii="Times New Roman" w:eastAsia="Times New Roman" w:hAnsi="Times New Roman" w:cs="Times New Roman"/>
            <w:color w:val="0000FF"/>
            <w:sz w:val="24"/>
            <w:szCs w:val="24"/>
            <w:u w:val="single"/>
            <w:lang w:eastAsia="et-EE"/>
          </w:rPr>
          <w:t>RT I, 13.03.2019, 2</w:t>
        </w:r>
      </w:hyperlink>
      <w:r w:rsidRPr="0039197B">
        <w:rPr>
          <w:rFonts w:ascii="Times New Roman" w:eastAsia="Times New Roman" w:hAnsi="Times New Roman" w:cs="Times New Roman"/>
          <w:sz w:val="24"/>
          <w:szCs w:val="24"/>
          <w:lang w:eastAsia="et-EE"/>
        </w:rPr>
        <w:t xml:space="preserve"> - jõust. 15.03.2019] </w:t>
      </w:r>
    </w:p>
    <w:p w14:paraId="5117C2DD" w14:textId="084ABFB7" w:rsidR="00AB78AA" w:rsidRPr="0039197B" w:rsidRDefault="00160209" w:rsidP="00160209">
      <w:pPr>
        <w:spacing w:before="240" w:after="100" w:afterAutospacing="1" w:line="240" w:lineRule="auto"/>
        <w:jc w:val="both"/>
        <w:rPr>
          <w:rFonts w:ascii="Times New Roman" w:eastAsia="Times New Roman" w:hAnsi="Times New Roman" w:cs="Times New Roman"/>
          <w:sz w:val="24"/>
          <w:szCs w:val="24"/>
          <w:lang w:eastAsia="et-EE"/>
        </w:rPr>
      </w:pPr>
      <w:ins w:id="27" w:author="Linda Lelumees" w:date="2020-02-13T13:16:00Z">
        <w:r>
          <w:rPr>
            <w:rFonts w:ascii="Times New Roman" w:eastAsia="Times New Roman" w:hAnsi="Times New Roman" w:cs="Times New Roman"/>
            <w:sz w:val="24"/>
            <w:szCs w:val="24"/>
            <w:lang w:eastAsia="et-EE"/>
          </w:rPr>
          <w:t xml:space="preserve"> </w:t>
        </w:r>
      </w:ins>
    </w:p>
    <w:p w14:paraId="2E39C257" w14:textId="77777777" w:rsidR="0039197B" w:rsidRPr="0039197B" w:rsidRDefault="0039197B" w:rsidP="0039197B">
      <w:pPr>
        <w:spacing w:before="240" w:after="100" w:afterAutospacing="1" w:line="240" w:lineRule="auto"/>
        <w:outlineLvl w:val="2"/>
        <w:rPr>
          <w:rFonts w:ascii="Times New Roman" w:eastAsia="Times New Roman" w:hAnsi="Times New Roman" w:cs="Times New Roman"/>
          <w:b/>
          <w:bCs/>
          <w:sz w:val="27"/>
          <w:szCs w:val="27"/>
          <w:lang w:eastAsia="et-EE"/>
        </w:rPr>
      </w:pPr>
      <w:r w:rsidRPr="0039197B">
        <w:rPr>
          <w:rFonts w:ascii="Times New Roman" w:eastAsia="Times New Roman" w:hAnsi="Times New Roman" w:cs="Times New Roman"/>
          <w:b/>
          <w:bCs/>
          <w:sz w:val="27"/>
          <w:szCs w:val="27"/>
          <w:lang w:eastAsia="et-EE"/>
        </w:rPr>
        <w:t>§ 218.</w:t>
      </w:r>
      <w:bookmarkStart w:id="28" w:name="para218"/>
      <w:r w:rsidRPr="0039197B">
        <w:rPr>
          <w:rFonts w:ascii="Times New Roman" w:eastAsia="Times New Roman" w:hAnsi="Times New Roman" w:cs="Times New Roman"/>
          <w:b/>
          <w:bCs/>
          <w:sz w:val="27"/>
          <w:szCs w:val="27"/>
          <w:lang w:eastAsia="et-EE"/>
        </w:rPr>
        <w:t> </w:t>
      </w:r>
      <w:bookmarkEnd w:id="28"/>
      <w:r w:rsidRPr="0039197B">
        <w:rPr>
          <w:rFonts w:ascii="Times New Roman" w:eastAsia="Times New Roman" w:hAnsi="Times New Roman" w:cs="Times New Roman"/>
          <w:b/>
          <w:bCs/>
          <w:sz w:val="27"/>
          <w:szCs w:val="27"/>
          <w:lang w:eastAsia="et-EE"/>
        </w:rPr>
        <w:t>Isikuandmete töötlemine</w:t>
      </w:r>
      <w:r w:rsidRPr="0039197B">
        <w:rPr>
          <w:rFonts w:ascii="Times New Roman" w:eastAsia="Times New Roman" w:hAnsi="Times New Roman" w:cs="Times New Roman"/>
          <w:b/>
          <w:bCs/>
          <w:sz w:val="27"/>
          <w:szCs w:val="27"/>
          <w:lang w:eastAsia="et-EE"/>
        </w:rPr>
        <w:br/>
        <w:t>[</w:t>
      </w:r>
      <w:hyperlink r:id="rId13" w:history="1">
        <w:r w:rsidRPr="0039197B">
          <w:rPr>
            <w:rFonts w:ascii="Times New Roman" w:eastAsia="Times New Roman" w:hAnsi="Times New Roman" w:cs="Times New Roman"/>
            <w:b/>
            <w:bCs/>
            <w:color w:val="0000FF"/>
            <w:sz w:val="27"/>
            <w:szCs w:val="27"/>
            <w:u w:val="single"/>
            <w:lang w:eastAsia="et-EE"/>
          </w:rPr>
          <w:t>RT I, 13.03.2019, 2</w:t>
        </w:r>
      </w:hyperlink>
      <w:r w:rsidRPr="0039197B">
        <w:rPr>
          <w:rFonts w:ascii="Times New Roman" w:eastAsia="Times New Roman" w:hAnsi="Times New Roman" w:cs="Times New Roman"/>
          <w:b/>
          <w:bCs/>
          <w:sz w:val="27"/>
          <w:szCs w:val="27"/>
          <w:lang w:eastAsia="et-EE"/>
        </w:rPr>
        <w:t xml:space="preserve"> - jõust. 15.03.2019] </w:t>
      </w:r>
    </w:p>
    <w:p w14:paraId="3DACE922" w14:textId="067B0268" w:rsidR="00BC7773" w:rsidRDefault="0039197B" w:rsidP="00160209">
      <w:pPr>
        <w:spacing w:before="240" w:after="100" w:afterAutospacing="1" w:line="240" w:lineRule="auto"/>
        <w:rPr>
          <w:ins w:id="29" w:author="Linda Lelumees" w:date="2020-02-13T15:33:00Z"/>
          <w:rFonts w:ascii="Times New Roman" w:eastAsia="Times New Roman" w:hAnsi="Times New Roman" w:cs="Times New Roman"/>
          <w:sz w:val="24"/>
          <w:szCs w:val="24"/>
          <w:lang w:eastAsia="et-EE"/>
        </w:rPr>
      </w:pPr>
      <w:bookmarkStart w:id="30" w:name="para218lg1"/>
      <w:r w:rsidRPr="0039197B">
        <w:rPr>
          <w:rFonts w:ascii="Times New Roman" w:eastAsia="Times New Roman" w:hAnsi="Times New Roman" w:cs="Times New Roman"/>
          <w:sz w:val="24"/>
          <w:szCs w:val="24"/>
          <w:lang w:eastAsia="et-EE"/>
        </w:rPr>
        <w:t> </w:t>
      </w:r>
      <w:bookmarkEnd w:id="30"/>
      <w:r w:rsidRPr="0039197B">
        <w:rPr>
          <w:rFonts w:ascii="Times New Roman" w:eastAsia="Times New Roman" w:hAnsi="Times New Roman" w:cs="Times New Roman"/>
          <w:sz w:val="24"/>
          <w:szCs w:val="24"/>
          <w:lang w:eastAsia="et-EE"/>
        </w:rPr>
        <w:t xml:space="preserve">(1) Isikuandmete, välja arvatud eriliiki isikuandmete töötlemine on kindlustustegevuses lisaks Euroopa Parlamendi ja nõukogu määruses (EL) 2016/679 füüsiliste isikute kaitse kohta isikuandmete töötlemisel ja selliste andmete vaba liikumise ning direktiivi 95/46/EÜ kehtetuks tunnistamise kohta (isikuandmete kaitse </w:t>
      </w:r>
      <w:proofErr w:type="spellStart"/>
      <w:r w:rsidRPr="0039197B">
        <w:rPr>
          <w:rFonts w:ascii="Times New Roman" w:eastAsia="Times New Roman" w:hAnsi="Times New Roman" w:cs="Times New Roman"/>
          <w:sz w:val="24"/>
          <w:szCs w:val="24"/>
          <w:lang w:eastAsia="et-EE"/>
        </w:rPr>
        <w:t>üldmäärus</w:t>
      </w:r>
      <w:proofErr w:type="spellEnd"/>
      <w:r w:rsidRPr="0039197B">
        <w:rPr>
          <w:rFonts w:ascii="Times New Roman" w:eastAsia="Times New Roman" w:hAnsi="Times New Roman" w:cs="Times New Roman"/>
          <w:sz w:val="24"/>
          <w:szCs w:val="24"/>
          <w:lang w:eastAsia="et-EE"/>
        </w:rPr>
        <w:t>) (ELT L 119, 04.05.2016, lk 1–88) sätestatule lubatud:</w:t>
      </w:r>
      <w:r w:rsidRPr="0039197B">
        <w:rPr>
          <w:rFonts w:ascii="Times New Roman" w:eastAsia="Times New Roman" w:hAnsi="Times New Roman" w:cs="Times New Roman"/>
          <w:sz w:val="24"/>
          <w:szCs w:val="24"/>
          <w:lang w:eastAsia="et-EE"/>
        </w:rPr>
        <w:br/>
      </w:r>
      <w:bookmarkStart w:id="31" w:name="para218lg1p1"/>
      <w:r w:rsidRPr="0039197B">
        <w:rPr>
          <w:rFonts w:ascii="Times New Roman" w:eastAsia="Times New Roman" w:hAnsi="Times New Roman" w:cs="Times New Roman"/>
          <w:sz w:val="24"/>
          <w:szCs w:val="24"/>
          <w:lang w:eastAsia="et-EE"/>
        </w:rPr>
        <w:t> </w:t>
      </w:r>
      <w:bookmarkEnd w:id="31"/>
      <w:r w:rsidRPr="0039197B">
        <w:rPr>
          <w:rFonts w:ascii="Times New Roman" w:eastAsia="Times New Roman" w:hAnsi="Times New Roman" w:cs="Times New Roman"/>
          <w:sz w:val="24"/>
          <w:szCs w:val="24"/>
          <w:lang w:eastAsia="et-EE"/>
        </w:rPr>
        <w:t xml:space="preserve">1) kindlustusvõtja ja </w:t>
      </w:r>
      <w:commentRangeStart w:id="32"/>
      <w:r w:rsidRPr="0039197B">
        <w:rPr>
          <w:rFonts w:ascii="Times New Roman" w:eastAsia="Times New Roman" w:hAnsi="Times New Roman" w:cs="Times New Roman"/>
          <w:sz w:val="24"/>
          <w:szCs w:val="24"/>
          <w:lang w:eastAsia="et-EE"/>
        </w:rPr>
        <w:t xml:space="preserve">temaga seotud isikuid </w:t>
      </w:r>
      <w:commentRangeEnd w:id="32"/>
      <w:r w:rsidR="00FD4F03">
        <w:rPr>
          <w:rStyle w:val="Kommentaariviide"/>
        </w:rPr>
        <w:commentReference w:id="32"/>
      </w:r>
      <w:r w:rsidRPr="0039197B">
        <w:rPr>
          <w:rFonts w:ascii="Times New Roman" w:eastAsia="Times New Roman" w:hAnsi="Times New Roman" w:cs="Times New Roman"/>
          <w:sz w:val="24"/>
          <w:szCs w:val="24"/>
          <w:lang w:eastAsia="et-EE"/>
        </w:rPr>
        <w:t>puudutava kindlustusriski hindamiseks ja kindlustuslepingu sõlmimiseks vajalike muude toimingute tegemiseks, sealhulgas automatiseeritud töötlusel põhinevate üksikotsuste tegemiseks;</w:t>
      </w:r>
      <w:r w:rsidRPr="0039197B">
        <w:rPr>
          <w:rFonts w:ascii="Times New Roman" w:eastAsia="Times New Roman" w:hAnsi="Times New Roman" w:cs="Times New Roman"/>
          <w:sz w:val="24"/>
          <w:szCs w:val="24"/>
          <w:lang w:eastAsia="et-EE"/>
        </w:rPr>
        <w:br/>
      </w:r>
      <w:bookmarkStart w:id="33" w:name="para218lg1p2"/>
      <w:r w:rsidRPr="0039197B">
        <w:rPr>
          <w:rFonts w:ascii="Times New Roman" w:eastAsia="Times New Roman" w:hAnsi="Times New Roman" w:cs="Times New Roman"/>
          <w:sz w:val="24"/>
          <w:szCs w:val="24"/>
          <w:lang w:eastAsia="et-EE"/>
        </w:rPr>
        <w:t> </w:t>
      </w:r>
      <w:bookmarkEnd w:id="33"/>
      <w:r w:rsidRPr="0039197B">
        <w:rPr>
          <w:rFonts w:ascii="Times New Roman" w:eastAsia="Times New Roman" w:hAnsi="Times New Roman" w:cs="Times New Roman"/>
          <w:sz w:val="24"/>
          <w:szCs w:val="24"/>
          <w:lang w:eastAsia="et-EE"/>
        </w:rPr>
        <w:t>2) andmesubjekti kasuks sõlmitud lepingu täitmiseks, lepingu täitmise tagamiseks või tagasinõuete esitamiseks, kui käesolevas seaduses ei ole sätestatud teisiti.</w:t>
      </w:r>
      <w:ins w:id="34" w:author="Linda Lelumees" w:date="2020-01-30T15:03:00Z">
        <w:r w:rsidR="0050660B">
          <w:rPr>
            <w:rFonts w:ascii="Times New Roman" w:eastAsia="Times New Roman" w:hAnsi="Times New Roman" w:cs="Times New Roman"/>
            <w:sz w:val="24"/>
            <w:szCs w:val="24"/>
            <w:lang w:eastAsia="et-EE"/>
          </w:rPr>
          <w:t xml:space="preserve"> </w:t>
        </w:r>
      </w:ins>
    </w:p>
    <w:p w14:paraId="140DEA57" w14:textId="14DDEF02" w:rsidR="00C35597" w:rsidRDefault="0039197B" w:rsidP="00495068">
      <w:pPr>
        <w:spacing w:before="240" w:after="100" w:afterAutospacing="1" w:line="240" w:lineRule="auto"/>
        <w:rPr>
          <w:rFonts w:ascii="Times New Roman" w:eastAsia="Times New Roman" w:hAnsi="Times New Roman" w:cs="Times New Roman"/>
          <w:b/>
          <w:bCs/>
          <w:sz w:val="24"/>
          <w:szCs w:val="24"/>
          <w:lang w:eastAsia="et-EE"/>
        </w:rPr>
      </w:pPr>
      <w:bookmarkStart w:id="35" w:name="para218lg2"/>
      <w:r w:rsidRPr="0039197B">
        <w:rPr>
          <w:rFonts w:ascii="Times New Roman" w:eastAsia="Times New Roman" w:hAnsi="Times New Roman" w:cs="Times New Roman"/>
          <w:sz w:val="24"/>
          <w:szCs w:val="24"/>
          <w:lang w:eastAsia="et-EE"/>
        </w:rPr>
        <w:t> </w:t>
      </w:r>
      <w:bookmarkEnd w:id="35"/>
      <w:r w:rsidRPr="0039197B">
        <w:rPr>
          <w:rFonts w:ascii="Times New Roman" w:eastAsia="Times New Roman" w:hAnsi="Times New Roman" w:cs="Times New Roman"/>
          <w:sz w:val="24"/>
          <w:szCs w:val="24"/>
          <w:lang w:eastAsia="et-EE"/>
        </w:rPr>
        <w:t xml:space="preserve">(2) </w:t>
      </w:r>
      <w:commentRangeStart w:id="36"/>
      <w:commentRangeStart w:id="37"/>
      <w:r w:rsidRPr="0039197B">
        <w:rPr>
          <w:rFonts w:ascii="Times New Roman" w:eastAsia="Times New Roman" w:hAnsi="Times New Roman" w:cs="Times New Roman"/>
          <w:sz w:val="24"/>
          <w:szCs w:val="24"/>
          <w:lang w:eastAsia="et-EE"/>
        </w:rPr>
        <w:t>Terviseandmete töötlemine on lubatud, kui:</w:t>
      </w:r>
      <w:commentRangeEnd w:id="36"/>
      <w:r w:rsidR="0001189D">
        <w:rPr>
          <w:rStyle w:val="Kommentaariviide"/>
        </w:rPr>
        <w:commentReference w:id="36"/>
      </w:r>
      <w:commentRangeEnd w:id="37"/>
      <w:r w:rsidR="000A4B59">
        <w:rPr>
          <w:rStyle w:val="Kommentaariviide"/>
        </w:rPr>
        <w:commentReference w:id="37"/>
      </w:r>
      <w:r w:rsidR="002D5CE8">
        <w:rPr>
          <w:rFonts w:ascii="Times New Roman" w:eastAsia="Times New Roman" w:hAnsi="Times New Roman" w:cs="Times New Roman"/>
          <w:sz w:val="24"/>
          <w:szCs w:val="24"/>
          <w:lang w:eastAsia="et-EE"/>
        </w:rPr>
        <w:t xml:space="preserve"> </w:t>
      </w:r>
      <w:bookmarkStart w:id="38" w:name="para218lg2p1"/>
    </w:p>
    <w:p w14:paraId="7920EC34" w14:textId="45BEF315" w:rsidR="0039197B" w:rsidRPr="0039197B" w:rsidRDefault="0039197B" w:rsidP="000D6B02">
      <w:pPr>
        <w:spacing w:before="240" w:after="100" w:afterAutospacing="1" w:line="240" w:lineRule="auto"/>
        <w:rPr>
          <w:rFonts w:ascii="Times New Roman" w:eastAsia="Times New Roman" w:hAnsi="Times New Roman" w:cs="Times New Roman"/>
          <w:sz w:val="24"/>
          <w:szCs w:val="24"/>
          <w:lang w:eastAsia="et-EE"/>
        </w:rPr>
      </w:pPr>
      <w:r w:rsidRPr="0039197B">
        <w:rPr>
          <w:rFonts w:ascii="Times New Roman" w:eastAsia="Times New Roman" w:hAnsi="Times New Roman" w:cs="Times New Roman"/>
          <w:sz w:val="24"/>
          <w:szCs w:val="24"/>
          <w:lang w:eastAsia="et-EE"/>
        </w:rPr>
        <w:t> </w:t>
      </w:r>
      <w:bookmarkEnd w:id="38"/>
      <w:r w:rsidRPr="0039197B">
        <w:rPr>
          <w:rFonts w:ascii="Times New Roman" w:eastAsia="Times New Roman" w:hAnsi="Times New Roman" w:cs="Times New Roman"/>
          <w:sz w:val="24"/>
          <w:szCs w:val="24"/>
          <w:lang w:eastAsia="et-EE"/>
        </w:rPr>
        <w:t>1) kindlustusandjal on seadusest tulenev kohustus sõlmida kindlustusleping;</w:t>
      </w:r>
      <w:r w:rsidRPr="0039197B">
        <w:rPr>
          <w:rFonts w:ascii="Times New Roman" w:eastAsia="Times New Roman" w:hAnsi="Times New Roman" w:cs="Times New Roman"/>
          <w:sz w:val="24"/>
          <w:szCs w:val="24"/>
          <w:lang w:eastAsia="et-EE"/>
        </w:rPr>
        <w:br/>
      </w:r>
      <w:bookmarkStart w:id="39" w:name="para218lg2p2"/>
      <w:r w:rsidRPr="0039197B">
        <w:rPr>
          <w:rFonts w:ascii="Times New Roman" w:eastAsia="Times New Roman" w:hAnsi="Times New Roman" w:cs="Times New Roman"/>
          <w:sz w:val="24"/>
          <w:szCs w:val="24"/>
          <w:lang w:eastAsia="et-EE"/>
        </w:rPr>
        <w:t> </w:t>
      </w:r>
      <w:bookmarkEnd w:id="39"/>
      <w:r w:rsidRPr="0039197B">
        <w:rPr>
          <w:rFonts w:ascii="Times New Roman" w:eastAsia="Times New Roman" w:hAnsi="Times New Roman" w:cs="Times New Roman"/>
          <w:sz w:val="24"/>
          <w:szCs w:val="24"/>
          <w:lang w:eastAsia="et-EE"/>
        </w:rPr>
        <w:t>2) see on muul juhul vajalik kindlustusandja kindlustuslepingu täitmise kohustuse ja selle ulatuse kindlaksmääramiseks ning tagasinõuete esitamiseks, kui kindlustusjuhtumiks on andmesubjekti surm või kui kindlustuslepingu täitmise kohustuse ja selle ulatuse kindlaksmääramine ning tagasinõuete esitamine eeldab andmete töötlemist andmesubjekti terviseseisundi või puude kohta.</w:t>
      </w:r>
    </w:p>
    <w:p w14:paraId="7F127E19" w14:textId="77777777" w:rsidR="0039197B" w:rsidRDefault="0039197B" w:rsidP="0039197B">
      <w:pPr>
        <w:spacing w:before="240" w:after="100" w:afterAutospacing="1" w:line="240" w:lineRule="auto"/>
        <w:rPr>
          <w:ins w:id="40" w:author="Linda Lelumees" w:date="2019-04-29T11:02:00Z"/>
          <w:rFonts w:ascii="Times New Roman" w:eastAsia="Times New Roman" w:hAnsi="Times New Roman" w:cs="Times New Roman"/>
          <w:sz w:val="24"/>
          <w:szCs w:val="24"/>
          <w:lang w:eastAsia="et-EE"/>
        </w:rPr>
      </w:pPr>
      <w:bookmarkStart w:id="41" w:name="para218lg3"/>
      <w:r w:rsidRPr="0039197B">
        <w:rPr>
          <w:rFonts w:ascii="Times New Roman" w:eastAsia="Times New Roman" w:hAnsi="Times New Roman" w:cs="Times New Roman"/>
          <w:sz w:val="24"/>
          <w:szCs w:val="24"/>
          <w:lang w:eastAsia="et-EE"/>
        </w:rPr>
        <w:lastRenderedPageBreak/>
        <w:t> </w:t>
      </w:r>
      <w:bookmarkEnd w:id="41"/>
      <w:r w:rsidRPr="0039197B">
        <w:rPr>
          <w:rFonts w:ascii="Times New Roman" w:eastAsia="Times New Roman" w:hAnsi="Times New Roman" w:cs="Times New Roman"/>
          <w:sz w:val="24"/>
          <w:szCs w:val="24"/>
          <w:lang w:eastAsia="et-EE"/>
        </w:rPr>
        <w:t xml:space="preserve">(3) </w:t>
      </w:r>
      <w:commentRangeStart w:id="42"/>
      <w:commentRangeStart w:id="43"/>
      <w:commentRangeStart w:id="44"/>
      <w:commentRangeStart w:id="45"/>
      <w:r w:rsidRPr="0039197B">
        <w:rPr>
          <w:rFonts w:ascii="Times New Roman" w:eastAsia="Times New Roman" w:hAnsi="Times New Roman" w:cs="Times New Roman"/>
          <w:sz w:val="24"/>
          <w:szCs w:val="24"/>
          <w:lang w:eastAsia="et-EE"/>
        </w:rPr>
        <w:t>Süüteo toimepanemist või selle ohvriks langemist puudutavate andmete töötlemine</w:t>
      </w:r>
      <w:commentRangeEnd w:id="42"/>
      <w:r w:rsidR="001A08C7">
        <w:rPr>
          <w:rStyle w:val="Kommentaariviide"/>
        </w:rPr>
        <w:commentReference w:id="42"/>
      </w:r>
      <w:commentRangeEnd w:id="43"/>
      <w:r w:rsidR="000C3F0B">
        <w:rPr>
          <w:rStyle w:val="Kommentaariviide"/>
        </w:rPr>
        <w:commentReference w:id="43"/>
      </w:r>
      <w:commentRangeEnd w:id="44"/>
      <w:r w:rsidR="00114855">
        <w:rPr>
          <w:rStyle w:val="Kommentaariviide"/>
        </w:rPr>
        <w:commentReference w:id="44"/>
      </w:r>
      <w:commentRangeEnd w:id="45"/>
      <w:r w:rsidR="008E4D80">
        <w:rPr>
          <w:rStyle w:val="Kommentaariviide"/>
        </w:rPr>
        <w:commentReference w:id="45"/>
      </w:r>
      <w:r w:rsidRPr="0039197B">
        <w:rPr>
          <w:rFonts w:ascii="Times New Roman" w:eastAsia="Times New Roman" w:hAnsi="Times New Roman" w:cs="Times New Roman"/>
          <w:sz w:val="24"/>
          <w:szCs w:val="24"/>
          <w:lang w:eastAsia="et-EE"/>
        </w:rPr>
        <w:t xml:space="preserve"> enne avalikku kohtuistungit või õigusrikkumise asjas otsuse langetamist või asja menetluse lõpetamist on lubatud kindlustusandja kindlustuslepingu täitmise kohustuse ja selle ulatuse kindlaksmääramiseks ning tagasinõuete esitamiseks.</w:t>
      </w:r>
      <w:r w:rsidRPr="0039197B">
        <w:rPr>
          <w:rFonts w:ascii="Times New Roman" w:eastAsia="Times New Roman" w:hAnsi="Times New Roman" w:cs="Times New Roman"/>
          <w:sz w:val="24"/>
          <w:szCs w:val="24"/>
          <w:lang w:eastAsia="et-EE"/>
        </w:rPr>
        <w:br/>
        <w:t>[</w:t>
      </w:r>
      <w:hyperlink r:id="rId14" w:history="1">
        <w:r w:rsidRPr="0039197B">
          <w:rPr>
            <w:rFonts w:ascii="Times New Roman" w:eastAsia="Times New Roman" w:hAnsi="Times New Roman" w:cs="Times New Roman"/>
            <w:color w:val="0000FF"/>
            <w:sz w:val="24"/>
            <w:szCs w:val="24"/>
            <w:u w:val="single"/>
            <w:lang w:eastAsia="et-EE"/>
          </w:rPr>
          <w:t>RT I, 13.03.2019, 2</w:t>
        </w:r>
      </w:hyperlink>
      <w:r w:rsidRPr="0039197B">
        <w:rPr>
          <w:rFonts w:ascii="Times New Roman" w:eastAsia="Times New Roman" w:hAnsi="Times New Roman" w:cs="Times New Roman"/>
          <w:sz w:val="24"/>
          <w:szCs w:val="24"/>
          <w:lang w:eastAsia="et-EE"/>
        </w:rPr>
        <w:t xml:space="preserve"> - jõust. 15.03.2019] </w:t>
      </w:r>
    </w:p>
    <w:p w14:paraId="7E4E07CF" w14:textId="77777777" w:rsidR="001A526D" w:rsidRDefault="001A526D" w:rsidP="0009056D">
      <w:pPr>
        <w:spacing w:after="0" w:line="240" w:lineRule="auto"/>
        <w:jc w:val="both"/>
        <w:rPr>
          <w:ins w:id="46" w:author="Linda Lelumees" w:date="2019-05-14T16:00:00Z"/>
          <w:rFonts w:ascii="Times New Roman" w:eastAsia="Times New Roman" w:hAnsi="Times New Roman" w:cs="Times New Roman"/>
          <w:sz w:val="24"/>
          <w:szCs w:val="24"/>
          <w:lang w:eastAsia="et-EE"/>
        </w:rPr>
      </w:pPr>
    </w:p>
    <w:p w14:paraId="231DAFC9" w14:textId="048B7243" w:rsidR="00D03880" w:rsidRDefault="00F602F5" w:rsidP="00055968">
      <w:pPr>
        <w:spacing w:after="0" w:line="240" w:lineRule="auto"/>
        <w:jc w:val="both"/>
        <w:rPr>
          <w:ins w:id="47" w:author="Linda Lelumees" w:date="2019-04-29T16:32:00Z"/>
          <w:rFonts w:ascii="Times New Roman" w:eastAsia="Times New Roman" w:hAnsi="Times New Roman" w:cs="Times New Roman"/>
          <w:sz w:val="24"/>
          <w:szCs w:val="24"/>
          <w:lang w:eastAsia="et-EE"/>
        </w:rPr>
      </w:pPr>
      <w:ins w:id="48" w:author="Linda Lelumees" w:date="2019-04-29T11:31:00Z">
        <w:r>
          <w:rPr>
            <w:rFonts w:ascii="Times New Roman" w:eastAsia="Times New Roman" w:hAnsi="Times New Roman" w:cs="Times New Roman"/>
            <w:sz w:val="24"/>
            <w:szCs w:val="24"/>
            <w:lang w:eastAsia="et-EE"/>
          </w:rPr>
          <w:t>(</w:t>
        </w:r>
      </w:ins>
      <w:ins w:id="49" w:author="Linda Lelumees" w:date="2020-02-14T14:47:00Z">
        <w:r w:rsidR="00C82E22">
          <w:rPr>
            <w:rFonts w:ascii="Times New Roman" w:eastAsia="Times New Roman" w:hAnsi="Times New Roman" w:cs="Times New Roman"/>
            <w:sz w:val="24"/>
            <w:szCs w:val="24"/>
            <w:lang w:eastAsia="et-EE"/>
          </w:rPr>
          <w:t>4</w:t>
        </w:r>
      </w:ins>
      <w:ins w:id="50" w:author="Linda Lelumees" w:date="2019-04-29T11:31:00Z">
        <w:r w:rsidR="0045609E">
          <w:rPr>
            <w:rFonts w:ascii="Times New Roman" w:eastAsia="Times New Roman" w:hAnsi="Times New Roman" w:cs="Times New Roman"/>
            <w:sz w:val="24"/>
            <w:szCs w:val="24"/>
            <w:lang w:eastAsia="et-EE"/>
          </w:rPr>
          <w:t xml:space="preserve">) </w:t>
        </w:r>
      </w:ins>
      <w:del w:id="51" w:author="Linda Lelumees" w:date="2020-02-13T15:40:00Z">
        <w:r w:rsidR="00DB70C9" w:rsidDel="002F1C70">
          <w:rPr>
            <w:rStyle w:val="Kommentaariviide"/>
          </w:rPr>
          <w:commentReference w:id="52"/>
        </w:r>
      </w:del>
      <w:r w:rsidR="000A4B59">
        <w:rPr>
          <w:rStyle w:val="Kommentaariviide"/>
        </w:rPr>
        <w:commentReference w:id="53"/>
      </w:r>
      <w:ins w:id="54" w:author="Linda Lelumees" w:date="2020-02-13T15:37:00Z">
        <w:r w:rsidR="002F1C70">
          <w:rPr>
            <w:rFonts w:ascii="Times New Roman" w:eastAsia="Times New Roman" w:hAnsi="Times New Roman" w:cs="Times New Roman"/>
            <w:sz w:val="24"/>
            <w:szCs w:val="24"/>
            <w:lang w:eastAsia="et-EE"/>
          </w:rPr>
          <w:t>Tervis</w:t>
        </w:r>
      </w:ins>
      <w:ins w:id="55" w:author="Linda Lelumees" w:date="2020-02-13T15:39:00Z">
        <w:r w:rsidR="002F1C70">
          <w:rPr>
            <w:rFonts w:ascii="Times New Roman" w:eastAsia="Times New Roman" w:hAnsi="Times New Roman" w:cs="Times New Roman"/>
            <w:sz w:val="24"/>
            <w:szCs w:val="24"/>
            <w:lang w:eastAsia="et-EE"/>
          </w:rPr>
          <w:t>hoiu</w:t>
        </w:r>
      </w:ins>
      <w:ins w:id="56" w:author="Linda Lelumees" w:date="2020-02-13T15:37:00Z">
        <w:r w:rsidR="002F1C70">
          <w:rPr>
            <w:rFonts w:ascii="Times New Roman" w:eastAsia="Times New Roman" w:hAnsi="Times New Roman" w:cs="Times New Roman"/>
            <w:sz w:val="24"/>
            <w:szCs w:val="24"/>
            <w:lang w:eastAsia="et-EE"/>
          </w:rPr>
          <w:t xml:space="preserve">teenuse </w:t>
        </w:r>
      </w:ins>
      <w:proofErr w:type="spellStart"/>
      <w:ins w:id="57" w:author="Linda Lelumees" w:date="2020-02-13T15:38:00Z">
        <w:r w:rsidR="002F1C70">
          <w:rPr>
            <w:rFonts w:ascii="Times New Roman" w:eastAsia="Times New Roman" w:hAnsi="Times New Roman" w:cs="Times New Roman"/>
            <w:sz w:val="24"/>
            <w:szCs w:val="24"/>
            <w:lang w:eastAsia="et-EE"/>
          </w:rPr>
          <w:t>osutaja</w:t>
        </w:r>
        <w:proofErr w:type="spellEnd"/>
        <w:r w:rsidR="002F1C70">
          <w:rPr>
            <w:rFonts w:ascii="Times New Roman" w:eastAsia="Times New Roman" w:hAnsi="Times New Roman" w:cs="Times New Roman"/>
            <w:sz w:val="24"/>
            <w:szCs w:val="24"/>
            <w:lang w:eastAsia="et-EE"/>
          </w:rPr>
          <w:t xml:space="preserve"> </w:t>
        </w:r>
      </w:ins>
      <w:ins w:id="58" w:author="Linda Lelumees" w:date="2019-05-22T16:18:00Z">
        <w:r w:rsidR="001A08C7">
          <w:rPr>
            <w:rFonts w:ascii="Times New Roman" w:eastAsia="Times New Roman" w:hAnsi="Times New Roman" w:cs="Times New Roman"/>
            <w:sz w:val="24"/>
            <w:szCs w:val="24"/>
            <w:lang w:eastAsia="et-EE"/>
          </w:rPr>
          <w:t xml:space="preserve">võib töödelda </w:t>
        </w:r>
      </w:ins>
      <w:ins w:id="59" w:author="Linda Lelumees" w:date="2019-06-17T12:08:00Z">
        <w:r w:rsidR="000C4A1D" w:rsidRPr="0039197B">
          <w:rPr>
            <w:rFonts w:ascii="Times New Roman" w:eastAsia="Times New Roman" w:hAnsi="Times New Roman" w:cs="Times New Roman"/>
            <w:sz w:val="24"/>
            <w:szCs w:val="24"/>
            <w:lang w:eastAsia="et-EE"/>
          </w:rPr>
          <w:t xml:space="preserve">andmesubjekti </w:t>
        </w:r>
      </w:ins>
      <w:ins w:id="60" w:author="Linda Lelumees" w:date="2020-02-14T14:45:00Z">
        <w:r w:rsidR="00C82E22">
          <w:rPr>
            <w:rFonts w:ascii="Times New Roman" w:eastAsia="Times New Roman" w:hAnsi="Times New Roman" w:cs="Times New Roman"/>
            <w:sz w:val="24"/>
            <w:szCs w:val="24"/>
            <w:lang w:eastAsia="et-EE"/>
          </w:rPr>
          <w:t>terviseandmeid ekspertarvamuse andmiseks</w:t>
        </w:r>
      </w:ins>
      <w:ins w:id="61" w:author="Linda Lelumees" w:date="2020-02-14T14:46:00Z">
        <w:r w:rsidR="00C82E22">
          <w:rPr>
            <w:rFonts w:ascii="Times New Roman" w:eastAsia="Times New Roman" w:hAnsi="Times New Roman" w:cs="Times New Roman"/>
            <w:sz w:val="24"/>
            <w:szCs w:val="24"/>
            <w:lang w:eastAsia="et-EE"/>
          </w:rPr>
          <w:t xml:space="preserve"> </w:t>
        </w:r>
      </w:ins>
      <w:ins w:id="62" w:author="Linda Lelumees" w:date="2019-06-17T12:08:00Z">
        <w:r w:rsidR="000C4A1D" w:rsidRPr="0039197B">
          <w:rPr>
            <w:rFonts w:ascii="Times New Roman" w:eastAsia="Times New Roman" w:hAnsi="Times New Roman" w:cs="Times New Roman"/>
            <w:sz w:val="24"/>
            <w:szCs w:val="24"/>
            <w:lang w:eastAsia="et-EE"/>
          </w:rPr>
          <w:t xml:space="preserve">terviseseisundi või puude </w:t>
        </w:r>
      </w:ins>
      <w:ins w:id="63" w:author="Linda Lelumees" w:date="2020-03-10T14:39:00Z">
        <w:r w:rsidR="004E385D" w:rsidRPr="004E385D">
          <w:rPr>
            <w:rFonts w:ascii="Times New Roman" w:eastAsia="Times New Roman" w:hAnsi="Times New Roman" w:cs="Times New Roman"/>
            <w:sz w:val="24"/>
            <w:szCs w:val="24"/>
            <w:highlight w:val="yellow"/>
            <w:lang w:eastAsia="et-EE"/>
          </w:rPr>
          <w:t>või töövõime ?</w:t>
        </w:r>
        <w:r w:rsidR="004E385D">
          <w:rPr>
            <w:rFonts w:ascii="Times New Roman" w:eastAsia="Times New Roman" w:hAnsi="Times New Roman" w:cs="Times New Roman"/>
            <w:sz w:val="24"/>
            <w:szCs w:val="24"/>
            <w:lang w:eastAsia="et-EE"/>
          </w:rPr>
          <w:t xml:space="preserve"> </w:t>
        </w:r>
      </w:ins>
      <w:ins w:id="64" w:author="Linda Lelumees" w:date="2019-06-17T12:08:00Z">
        <w:r w:rsidR="000C4A1D" w:rsidRPr="0039197B">
          <w:rPr>
            <w:rFonts w:ascii="Times New Roman" w:eastAsia="Times New Roman" w:hAnsi="Times New Roman" w:cs="Times New Roman"/>
            <w:sz w:val="24"/>
            <w:szCs w:val="24"/>
            <w:lang w:eastAsia="et-EE"/>
          </w:rPr>
          <w:t>kohta</w:t>
        </w:r>
      </w:ins>
      <w:ins w:id="65" w:author="Linda Lelumees" w:date="2019-06-14T12:58:00Z">
        <w:r w:rsidR="008D7EAF">
          <w:rPr>
            <w:rFonts w:ascii="Times New Roman" w:eastAsia="Times New Roman" w:hAnsi="Times New Roman" w:cs="Times New Roman"/>
            <w:sz w:val="24"/>
            <w:szCs w:val="24"/>
            <w:lang w:eastAsia="et-EE"/>
          </w:rPr>
          <w:t xml:space="preserve">, kui see tuleneb </w:t>
        </w:r>
      </w:ins>
      <w:ins w:id="66" w:author="Linda Lelumees" w:date="2019-06-14T13:05:00Z">
        <w:r w:rsidR="009560FF">
          <w:rPr>
            <w:rFonts w:ascii="Times New Roman" w:eastAsia="Times New Roman" w:hAnsi="Times New Roman" w:cs="Times New Roman"/>
            <w:sz w:val="24"/>
            <w:szCs w:val="24"/>
            <w:lang w:eastAsia="et-EE"/>
          </w:rPr>
          <w:t xml:space="preserve">kindlustusandja ja </w:t>
        </w:r>
      </w:ins>
      <w:ins w:id="67" w:author="Linda Lelumees" w:date="2020-02-13T15:41:00Z">
        <w:r w:rsidR="002F1C70">
          <w:rPr>
            <w:rFonts w:ascii="Times New Roman" w:eastAsia="Times New Roman" w:hAnsi="Times New Roman" w:cs="Times New Roman"/>
            <w:sz w:val="24"/>
            <w:szCs w:val="24"/>
            <w:lang w:eastAsia="et-EE"/>
          </w:rPr>
          <w:t xml:space="preserve">tervishoiuteenuse </w:t>
        </w:r>
        <w:proofErr w:type="spellStart"/>
        <w:r w:rsidR="002F1C70">
          <w:rPr>
            <w:rFonts w:ascii="Times New Roman" w:eastAsia="Times New Roman" w:hAnsi="Times New Roman" w:cs="Times New Roman"/>
            <w:sz w:val="24"/>
            <w:szCs w:val="24"/>
            <w:lang w:eastAsia="et-EE"/>
          </w:rPr>
          <w:t>osutaja</w:t>
        </w:r>
      </w:ins>
      <w:proofErr w:type="spellEnd"/>
      <w:ins w:id="68" w:author="Linda Lelumees" w:date="2019-06-14T12:58:00Z">
        <w:r w:rsidR="008D7EAF">
          <w:rPr>
            <w:rFonts w:ascii="Times New Roman" w:eastAsia="Times New Roman" w:hAnsi="Times New Roman" w:cs="Times New Roman"/>
            <w:sz w:val="24"/>
            <w:szCs w:val="24"/>
            <w:lang w:eastAsia="et-EE"/>
          </w:rPr>
          <w:t xml:space="preserve"> vahelisest kokkuleppest</w:t>
        </w:r>
      </w:ins>
      <w:r w:rsidR="002F1C70">
        <w:rPr>
          <w:rFonts w:ascii="Times New Roman" w:eastAsia="Times New Roman" w:hAnsi="Times New Roman" w:cs="Times New Roman"/>
          <w:sz w:val="24"/>
          <w:szCs w:val="24"/>
          <w:lang w:eastAsia="et-EE"/>
        </w:rPr>
        <w:t>.</w:t>
      </w:r>
      <w:ins w:id="69" w:author="Linda Lelumees" w:date="2019-06-14T14:19:00Z">
        <w:r w:rsidR="00075408">
          <w:rPr>
            <w:rFonts w:ascii="Times New Roman" w:eastAsia="Times New Roman" w:hAnsi="Times New Roman" w:cs="Times New Roman"/>
            <w:sz w:val="24"/>
            <w:szCs w:val="24"/>
            <w:lang w:eastAsia="et-EE"/>
          </w:rPr>
          <w:t xml:space="preserve"> </w:t>
        </w:r>
      </w:ins>
      <w:del w:id="70" w:author="Linda Lelumees" w:date="2020-02-13T15:40:00Z">
        <w:r w:rsidR="007C6651" w:rsidDel="002F1C70">
          <w:rPr>
            <w:rStyle w:val="Kommentaariviide"/>
          </w:rPr>
          <w:commentReference w:id="71"/>
        </w:r>
      </w:del>
      <w:r w:rsidR="00F038E8" w:rsidRPr="00F038E8">
        <w:rPr>
          <w:rFonts w:ascii="Times New Roman" w:eastAsia="Times New Roman" w:hAnsi="Times New Roman" w:cs="Times New Roman"/>
          <w:sz w:val="24"/>
          <w:szCs w:val="24"/>
          <w:highlight w:val="lightGray"/>
          <w:lang w:eastAsia="et-EE"/>
        </w:rPr>
        <w:t xml:space="preserve"> </w:t>
      </w:r>
      <w:ins w:id="72" w:author="Linda Lelumees" w:date="2020-02-13T15:42:00Z">
        <w:r w:rsidR="002F1C70">
          <w:rPr>
            <w:rFonts w:ascii="Times New Roman" w:eastAsia="Times New Roman" w:hAnsi="Times New Roman" w:cs="Times New Roman"/>
            <w:sz w:val="24"/>
            <w:szCs w:val="24"/>
            <w:lang w:eastAsia="et-EE"/>
          </w:rPr>
          <w:t xml:space="preserve">Tervishoiuteenuse </w:t>
        </w:r>
        <w:proofErr w:type="spellStart"/>
        <w:r w:rsidR="002F1C70">
          <w:rPr>
            <w:rFonts w:ascii="Times New Roman" w:eastAsia="Times New Roman" w:hAnsi="Times New Roman" w:cs="Times New Roman"/>
            <w:sz w:val="24"/>
            <w:szCs w:val="24"/>
            <w:lang w:eastAsia="et-EE"/>
          </w:rPr>
          <w:t>osutaja</w:t>
        </w:r>
      </w:ins>
      <w:proofErr w:type="spellEnd"/>
      <w:ins w:id="73" w:author="Linda Lelumees" w:date="2019-05-22T16:19:00Z">
        <w:r w:rsidR="001A08C7">
          <w:rPr>
            <w:rFonts w:ascii="Times New Roman" w:eastAsia="Times New Roman" w:hAnsi="Times New Roman" w:cs="Times New Roman"/>
            <w:sz w:val="24"/>
            <w:szCs w:val="24"/>
            <w:lang w:eastAsia="et-EE"/>
          </w:rPr>
          <w:t xml:space="preserve"> poolt a</w:t>
        </w:r>
      </w:ins>
      <w:ins w:id="74" w:author="Linda Lelumees" w:date="2019-04-29T11:32:00Z">
        <w:r w:rsidR="00312A90">
          <w:rPr>
            <w:rFonts w:ascii="Times New Roman" w:eastAsia="Times New Roman" w:hAnsi="Times New Roman" w:cs="Times New Roman"/>
            <w:sz w:val="24"/>
            <w:szCs w:val="24"/>
            <w:lang w:eastAsia="et-EE"/>
          </w:rPr>
          <w:t>ndmete töötlemisel</w:t>
        </w:r>
      </w:ins>
      <w:ins w:id="75" w:author="Linda Lelumees" w:date="2019-04-29T14:46:00Z">
        <w:r w:rsidR="0009056D">
          <w:rPr>
            <w:rFonts w:ascii="Times New Roman" w:eastAsia="Times New Roman" w:hAnsi="Times New Roman" w:cs="Times New Roman"/>
            <w:sz w:val="24"/>
            <w:szCs w:val="24"/>
            <w:lang w:eastAsia="et-EE"/>
          </w:rPr>
          <w:t>e</w:t>
        </w:r>
      </w:ins>
      <w:ins w:id="76" w:author="Linda Lelumees" w:date="2019-04-29T11:32:00Z">
        <w:r w:rsidR="0045609E">
          <w:rPr>
            <w:rFonts w:ascii="Times New Roman" w:eastAsia="Times New Roman" w:hAnsi="Times New Roman" w:cs="Times New Roman"/>
            <w:sz w:val="24"/>
            <w:szCs w:val="24"/>
            <w:lang w:eastAsia="et-EE"/>
          </w:rPr>
          <w:t xml:space="preserve"> kohaldatakse </w:t>
        </w:r>
      </w:ins>
      <w:ins w:id="77" w:author="Linda Lelumees" w:date="2019-04-29T11:33:00Z">
        <w:r w:rsidR="0045609E">
          <w:rPr>
            <w:rFonts w:ascii="Times New Roman" w:eastAsia="Times New Roman" w:hAnsi="Times New Roman" w:cs="Times New Roman"/>
            <w:sz w:val="24"/>
            <w:szCs w:val="24"/>
            <w:lang w:eastAsia="et-EE"/>
          </w:rPr>
          <w:t>tervishoiu</w:t>
        </w:r>
      </w:ins>
      <w:ins w:id="78" w:author="Linda Lelumees" w:date="2019-04-29T11:40:00Z">
        <w:r w:rsidR="00312A90">
          <w:rPr>
            <w:rFonts w:ascii="Times New Roman" w:eastAsia="Times New Roman" w:hAnsi="Times New Roman" w:cs="Times New Roman"/>
            <w:sz w:val="24"/>
            <w:szCs w:val="24"/>
            <w:lang w:eastAsia="et-EE"/>
          </w:rPr>
          <w:t>teenuse</w:t>
        </w:r>
      </w:ins>
      <w:ins w:id="79" w:author="Linda Lelumees" w:date="2019-04-29T11:33:00Z">
        <w:r w:rsidR="0045609E">
          <w:rPr>
            <w:rFonts w:ascii="Times New Roman" w:eastAsia="Times New Roman" w:hAnsi="Times New Roman" w:cs="Times New Roman"/>
            <w:sz w:val="24"/>
            <w:szCs w:val="24"/>
            <w:lang w:eastAsia="et-EE"/>
          </w:rPr>
          <w:t xml:space="preserve"> korraldamise </w:t>
        </w:r>
      </w:ins>
      <w:ins w:id="80" w:author="Linda Lelumees" w:date="2019-04-29T11:32:00Z">
        <w:r w:rsidR="00312A90">
          <w:rPr>
            <w:rFonts w:ascii="Times New Roman" w:eastAsia="Times New Roman" w:hAnsi="Times New Roman" w:cs="Times New Roman"/>
            <w:sz w:val="24"/>
            <w:szCs w:val="24"/>
            <w:lang w:eastAsia="et-EE"/>
          </w:rPr>
          <w:t>seaduse</w:t>
        </w:r>
      </w:ins>
      <w:ins w:id="81" w:author="Linda Lelumees" w:date="2019-04-29T11:41:00Z">
        <w:r w:rsidR="00312A90">
          <w:rPr>
            <w:rFonts w:ascii="Times New Roman" w:eastAsia="Times New Roman" w:hAnsi="Times New Roman" w:cs="Times New Roman"/>
            <w:sz w:val="24"/>
            <w:szCs w:val="24"/>
            <w:lang w:eastAsia="et-EE"/>
          </w:rPr>
          <w:t xml:space="preserve"> § 4¹ lõikes 1</w:t>
        </w:r>
        <w:r w:rsidR="00312A90" w:rsidRPr="00312A90">
          <w:rPr>
            <w:rFonts w:ascii="Times New Roman" w:eastAsia="Times New Roman" w:hAnsi="Times New Roman" w:cs="Times New Roman"/>
            <w:sz w:val="24"/>
            <w:szCs w:val="24"/>
            <w:vertAlign w:val="superscript"/>
            <w:lang w:eastAsia="et-EE"/>
          </w:rPr>
          <w:t>3</w:t>
        </w:r>
        <w:r w:rsidR="00312A90">
          <w:rPr>
            <w:rFonts w:ascii="Times New Roman" w:eastAsia="Times New Roman" w:hAnsi="Times New Roman" w:cs="Times New Roman"/>
            <w:sz w:val="24"/>
            <w:szCs w:val="24"/>
            <w:lang w:eastAsia="et-EE"/>
          </w:rPr>
          <w:t xml:space="preserve"> sätestatut</w:t>
        </w:r>
      </w:ins>
      <w:ins w:id="82" w:author="Linda Lelumees" w:date="2019-04-29T11:32:00Z">
        <w:r w:rsidR="0045609E">
          <w:rPr>
            <w:rFonts w:ascii="Times New Roman" w:eastAsia="Times New Roman" w:hAnsi="Times New Roman" w:cs="Times New Roman"/>
            <w:sz w:val="24"/>
            <w:szCs w:val="24"/>
            <w:lang w:eastAsia="et-EE"/>
          </w:rPr>
          <w:t xml:space="preserve">. </w:t>
        </w:r>
      </w:ins>
    </w:p>
    <w:p w14:paraId="66B9B880" w14:textId="77777777" w:rsidR="00D03880" w:rsidRDefault="00D03880" w:rsidP="00D03880">
      <w:pPr>
        <w:spacing w:after="0" w:line="240" w:lineRule="auto"/>
        <w:jc w:val="both"/>
        <w:rPr>
          <w:ins w:id="83" w:author="Linda Lelumees" w:date="2019-04-29T16:32:00Z"/>
          <w:rFonts w:ascii="Times New Roman" w:eastAsia="Times New Roman" w:hAnsi="Times New Roman" w:cs="Times New Roman"/>
          <w:sz w:val="24"/>
          <w:szCs w:val="24"/>
          <w:lang w:eastAsia="et-EE"/>
        </w:rPr>
      </w:pPr>
    </w:p>
    <w:p w14:paraId="7828BB2D" w14:textId="263BF4B7" w:rsidR="002D4FE4" w:rsidRDefault="00D03880" w:rsidP="004E385D">
      <w:pPr>
        <w:spacing w:after="0" w:line="240" w:lineRule="auto"/>
        <w:jc w:val="both"/>
        <w:rPr>
          <w:rFonts w:ascii="Times New Roman" w:eastAsia="Times New Roman" w:hAnsi="Times New Roman" w:cs="Times New Roman"/>
          <w:i/>
          <w:iCs/>
          <w:sz w:val="24"/>
          <w:szCs w:val="24"/>
          <w:lang w:eastAsia="et-EE"/>
        </w:rPr>
      </w:pPr>
      <w:r w:rsidRPr="004E385D">
        <w:rPr>
          <w:rFonts w:ascii="Times New Roman" w:eastAsia="Times New Roman" w:hAnsi="Times New Roman" w:cs="Times New Roman"/>
          <w:i/>
          <w:iCs/>
          <w:sz w:val="24"/>
          <w:szCs w:val="24"/>
          <w:lang w:eastAsia="et-EE"/>
          <w:rPrChange w:id="84" w:author="Linda Lelumees" w:date="2020-03-10T14:39:00Z">
            <w:rPr>
              <w:rFonts w:ascii="Times New Roman" w:eastAsia="Times New Roman" w:hAnsi="Times New Roman" w:cs="Times New Roman"/>
              <w:i/>
              <w:iCs/>
              <w:sz w:val="24"/>
              <w:szCs w:val="24"/>
              <w:highlight w:val="yellow"/>
              <w:lang w:eastAsia="et-EE"/>
            </w:rPr>
          </w:rPrChange>
        </w:rPr>
        <w:t xml:space="preserve">Kui anda otsene õigus, siis </w:t>
      </w:r>
      <w:r w:rsidR="000A13D2" w:rsidRPr="004E385D">
        <w:rPr>
          <w:rFonts w:ascii="Times New Roman" w:eastAsia="Times New Roman" w:hAnsi="Times New Roman" w:cs="Times New Roman"/>
          <w:i/>
          <w:iCs/>
          <w:sz w:val="24"/>
          <w:szCs w:val="24"/>
          <w:lang w:eastAsia="et-EE"/>
          <w:rPrChange w:id="85" w:author="Linda Lelumees" w:date="2020-03-10T14:39:00Z">
            <w:rPr>
              <w:rFonts w:ascii="Times New Roman" w:eastAsia="Times New Roman" w:hAnsi="Times New Roman" w:cs="Times New Roman"/>
              <w:i/>
              <w:iCs/>
              <w:sz w:val="24"/>
              <w:szCs w:val="24"/>
              <w:highlight w:val="yellow"/>
              <w:lang w:eastAsia="et-EE"/>
            </w:rPr>
          </w:rPrChange>
        </w:rPr>
        <w:t>peaks</w:t>
      </w:r>
      <w:r w:rsidRPr="004E385D">
        <w:rPr>
          <w:rFonts w:ascii="Times New Roman" w:eastAsia="Times New Roman" w:hAnsi="Times New Roman" w:cs="Times New Roman"/>
          <w:i/>
          <w:iCs/>
          <w:sz w:val="24"/>
          <w:szCs w:val="24"/>
          <w:lang w:eastAsia="et-EE"/>
          <w:rPrChange w:id="86" w:author="Linda Lelumees" w:date="2020-03-10T14:39:00Z">
            <w:rPr>
              <w:rFonts w:ascii="Times New Roman" w:eastAsia="Times New Roman" w:hAnsi="Times New Roman" w:cs="Times New Roman"/>
              <w:i/>
              <w:iCs/>
              <w:sz w:val="24"/>
              <w:szCs w:val="24"/>
              <w:highlight w:val="yellow"/>
              <w:lang w:eastAsia="et-EE"/>
            </w:rPr>
          </w:rPrChange>
        </w:rPr>
        <w:t xml:space="preserve"> </w:t>
      </w:r>
      <w:r w:rsidR="0057005E" w:rsidRPr="004E385D">
        <w:rPr>
          <w:rFonts w:ascii="Times New Roman" w:eastAsia="Times New Roman" w:hAnsi="Times New Roman" w:cs="Times New Roman"/>
          <w:i/>
          <w:iCs/>
          <w:sz w:val="24"/>
          <w:szCs w:val="24"/>
          <w:lang w:eastAsia="et-EE"/>
          <w:rPrChange w:id="87" w:author="Linda Lelumees" w:date="2020-03-10T14:39:00Z">
            <w:rPr>
              <w:rFonts w:ascii="Times New Roman" w:eastAsia="Times New Roman" w:hAnsi="Times New Roman" w:cs="Times New Roman"/>
              <w:i/>
              <w:iCs/>
              <w:sz w:val="24"/>
              <w:szCs w:val="24"/>
              <w:highlight w:val="yellow"/>
              <w:lang w:eastAsia="et-EE"/>
            </w:rPr>
          </w:rPrChange>
        </w:rPr>
        <w:t xml:space="preserve">ka </w:t>
      </w:r>
      <w:r w:rsidRPr="004E385D">
        <w:rPr>
          <w:rFonts w:ascii="Times New Roman" w:eastAsia="Times New Roman" w:hAnsi="Times New Roman" w:cs="Times New Roman"/>
          <w:i/>
          <w:iCs/>
          <w:sz w:val="24"/>
          <w:szCs w:val="24"/>
          <w:lang w:eastAsia="et-EE"/>
          <w:rPrChange w:id="88" w:author="Linda Lelumees" w:date="2020-03-10T14:39:00Z">
            <w:rPr>
              <w:rFonts w:ascii="Times New Roman" w:eastAsia="Times New Roman" w:hAnsi="Times New Roman" w:cs="Times New Roman"/>
              <w:i/>
              <w:iCs/>
              <w:sz w:val="24"/>
              <w:szCs w:val="24"/>
              <w:highlight w:val="yellow"/>
              <w:lang w:eastAsia="et-EE"/>
            </w:rPr>
          </w:rPrChange>
        </w:rPr>
        <w:t>arst ise vastutama andmete õiguspärase töötlemise eest.</w:t>
      </w:r>
      <w:r w:rsidR="000A13D2" w:rsidRPr="000C4A1D">
        <w:rPr>
          <w:rFonts w:ascii="Times New Roman" w:eastAsia="Times New Roman" w:hAnsi="Times New Roman" w:cs="Times New Roman"/>
          <w:i/>
          <w:iCs/>
          <w:sz w:val="24"/>
          <w:szCs w:val="24"/>
          <w:highlight w:val="yellow"/>
          <w:lang w:eastAsia="et-EE"/>
        </w:rPr>
        <w:t xml:space="preserve"> </w:t>
      </w:r>
      <w:commentRangeStart w:id="89"/>
      <w:r w:rsidR="000A13D2" w:rsidRPr="000C4A1D">
        <w:rPr>
          <w:rFonts w:ascii="Times New Roman" w:eastAsia="Times New Roman" w:hAnsi="Times New Roman" w:cs="Times New Roman"/>
          <w:i/>
          <w:iCs/>
          <w:sz w:val="24"/>
          <w:szCs w:val="24"/>
          <w:highlight w:val="yellow"/>
          <w:lang w:eastAsia="et-EE"/>
        </w:rPr>
        <w:t xml:space="preserve">Kas </w:t>
      </w:r>
      <w:r w:rsidR="000C4A1D" w:rsidRPr="000C4A1D">
        <w:rPr>
          <w:rFonts w:ascii="Times New Roman" w:eastAsia="Times New Roman" w:hAnsi="Times New Roman" w:cs="Times New Roman"/>
          <w:i/>
          <w:iCs/>
          <w:sz w:val="24"/>
          <w:szCs w:val="24"/>
          <w:highlight w:val="yellow"/>
          <w:lang w:eastAsia="et-EE"/>
        </w:rPr>
        <w:t>see vastutus võiks olla sõnastatud või saame sellele viidata, st kust see tuleb?</w:t>
      </w:r>
      <w:commentRangeEnd w:id="89"/>
      <w:r w:rsidR="0072454F">
        <w:rPr>
          <w:rStyle w:val="Kommentaariviide"/>
        </w:rPr>
        <w:commentReference w:id="89"/>
      </w:r>
      <w:r w:rsidR="00F038E8">
        <w:rPr>
          <w:rFonts w:ascii="Times New Roman" w:eastAsia="Times New Roman" w:hAnsi="Times New Roman" w:cs="Times New Roman"/>
          <w:i/>
          <w:iCs/>
          <w:sz w:val="24"/>
          <w:szCs w:val="24"/>
          <w:lang w:eastAsia="et-EE"/>
        </w:rPr>
        <w:t xml:space="preserve"> </w:t>
      </w:r>
      <w:r w:rsidR="00F038E8" w:rsidRPr="00DB58D2">
        <w:rPr>
          <w:rFonts w:ascii="Times New Roman" w:eastAsia="Times New Roman" w:hAnsi="Times New Roman" w:cs="Times New Roman"/>
          <w:i/>
          <w:iCs/>
          <w:sz w:val="24"/>
          <w:szCs w:val="24"/>
          <w:lang w:eastAsia="et-EE"/>
        </w:rPr>
        <w:t>Küsimus selles, kas kindlustusandja vastutab arsti õiguspärase andmete töötlemise eest, kui ta teeb seda kindlustusandja ülesandel või vastutab arst ise käesoleva seaduse alusel?</w:t>
      </w:r>
      <w:r w:rsidR="007A03B6">
        <w:rPr>
          <w:rFonts w:ascii="Times New Roman" w:eastAsia="Times New Roman" w:hAnsi="Times New Roman" w:cs="Times New Roman"/>
          <w:i/>
          <w:iCs/>
          <w:sz w:val="24"/>
          <w:szCs w:val="24"/>
          <w:lang w:eastAsia="et-EE"/>
        </w:rPr>
        <w:t xml:space="preserve"> See on lepingulise suhte küsimus ka.</w:t>
      </w:r>
      <w:ins w:id="90" w:author="Linda Lelumees" w:date="2020-03-10T14:32:00Z">
        <w:r w:rsidR="00DB58D2">
          <w:rPr>
            <w:rFonts w:ascii="Times New Roman" w:eastAsia="Times New Roman" w:hAnsi="Times New Roman" w:cs="Times New Roman"/>
            <w:i/>
            <w:iCs/>
            <w:sz w:val="24"/>
            <w:szCs w:val="24"/>
            <w:lang w:eastAsia="et-EE"/>
          </w:rPr>
          <w:t xml:space="preserve"> Pigem </w:t>
        </w:r>
      </w:ins>
      <w:ins w:id="91" w:author="Linda Lelumees" w:date="2020-03-10T14:33:00Z">
        <w:r w:rsidR="00DB58D2">
          <w:rPr>
            <w:rFonts w:ascii="Times New Roman" w:eastAsia="Times New Roman" w:hAnsi="Times New Roman" w:cs="Times New Roman"/>
            <w:i/>
            <w:iCs/>
            <w:sz w:val="24"/>
            <w:szCs w:val="24"/>
            <w:lang w:eastAsia="et-EE"/>
          </w:rPr>
          <w:t xml:space="preserve">jõuaks järeldusele, et kohaldatakse ka arsti isiklikku vastutust, </w:t>
        </w:r>
      </w:ins>
      <w:ins w:id="92" w:author="Linda Lelumees" w:date="2020-03-10T14:35:00Z">
        <w:r w:rsidR="00DB58D2">
          <w:rPr>
            <w:rFonts w:ascii="Times New Roman" w:eastAsia="Times New Roman" w:hAnsi="Times New Roman" w:cs="Times New Roman"/>
            <w:i/>
            <w:iCs/>
            <w:sz w:val="24"/>
            <w:szCs w:val="24"/>
            <w:lang w:eastAsia="et-EE"/>
          </w:rPr>
          <w:t>kui toimub i</w:t>
        </w:r>
      </w:ins>
      <w:ins w:id="93" w:author="Linda Lelumees" w:date="2020-03-10T14:36:00Z">
        <w:r w:rsidR="00DB58D2">
          <w:rPr>
            <w:rFonts w:ascii="Times New Roman" w:eastAsia="Times New Roman" w:hAnsi="Times New Roman" w:cs="Times New Roman"/>
            <w:i/>
            <w:iCs/>
            <w:sz w:val="24"/>
            <w:szCs w:val="24"/>
            <w:lang w:eastAsia="et-EE"/>
          </w:rPr>
          <w:t>s</w:t>
        </w:r>
      </w:ins>
      <w:ins w:id="94" w:author="Linda Lelumees" w:date="2020-03-10T14:35:00Z">
        <w:r w:rsidR="00DB58D2">
          <w:rPr>
            <w:rFonts w:ascii="Times New Roman" w:eastAsia="Times New Roman" w:hAnsi="Times New Roman" w:cs="Times New Roman"/>
            <w:i/>
            <w:iCs/>
            <w:sz w:val="24"/>
            <w:szCs w:val="24"/>
            <w:lang w:eastAsia="et-EE"/>
          </w:rPr>
          <w:t xml:space="preserve">ikuandmete töötlemise alane rikkumine. Kahju hüvitamine </w:t>
        </w:r>
      </w:ins>
      <w:ins w:id="95" w:author="Linda Lelumees" w:date="2020-03-10T14:33:00Z">
        <w:r w:rsidR="00DB58D2">
          <w:rPr>
            <w:rFonts w:ascii="Times New Roman" w:eastAsia="Times New Roman" w:hAnsi="Times New Roman" w:cs="Times New Roman"/>
            <w:i/>
            <w:iCs/>
            <w:sz w:val="24"/>
            <w:szCs w:val="24"/>
            <w:lang w:eastAsia="et-EE"/>
          </w:rPr>
          <w:t xml:space="preserve">peaks olema </w:t>
        </w:r>
      </w:ins>
      <w:ins w:id="96" w:author="Linda Lelumees" w:date="2020-03-10T14:36:00Z">
        <w:r w:rsidR="00DB58D2">
          <w:rPr>
            <w:rFonts w:ascii="Times New Roman" w:eastAsia="Times New Roman" w:hAnsi="Times New Roman" w:cs="Times New Roman"/>
            <w:i/>
            <w:iCs/>
            <w:sz w:val="24"/>
            <w:szCs w:val="24"/>
            <w:lang w:eastAsia="et-EE"/>
          </w:rPr>
          <w:t xml:space="preserve">vastavalt KA ja TTO kokkuleppele, </w:t>
        </w:r>
        <w:proofErr w:type="spellStart"/>
        <w:r w:rsidR="00DB58D2">
          <w:rPr>
            <w:rFonts w:ascii="Times New Roman" w:eastAsia="Times New Roman" w:hAnsi="Times New Roman" w:cs="Times New Roman"/>
            <w:i/>
            <w:iCs/>
            <w:sz w:val="24"/>
            <w:szCs w:val="24"/>
            <w:lang w:eastAsia="et-EE"/>
          </w:rPr>
          <w:t>TTO-le</w:t>
        </w:r>
        <w:proofErr w:type="spellEnd"/>
        <w:r w:rsidR="00DB58D2">
          <w:rPr>
            <w:rFonts w:ascii="Times New Roman" w:eastAsia="Times New Roman" w:hAnsi="Times New Roman" w:cs="Times New Roman"/>
            <w:i/>
            <w:iCs/>
            <w:sz w:val="24"/>
            <w:szCs w:val="24"/>
            <w:lang w:eastAsia="et-EE"/>
          </w:rPr>
          <w:t xml:space="preserve"> laieneb ka saladuses hoidmise kohustus</w:t>
        </w:r>
        <w:r w:rsidR="00DB58D2">
          <w:rPr>
            <w:rFonts w:ascii="Times New Roman" w:eastAsia="Times New Roman" w:hAnsi="Times New Roman" w:cs="Times New Roman"/>
            <w:i/>
            <w:iCs/>
            <w:sz w:val="24"/>
            <w:szCs w:val="24"/>
            <w:lang w:eastAsia="et-EE"/>
          </w:rPr>
          <w:t xml:space="preserve">. Kuidas on </w:t>
        </w:r>
      </w:ins>
      <w:ins w:id="97" w:author="Linda Lelumees" w:date="2020-03-10T14:35:00Z">
        <w:r w:rsidR="00DB58D2">
          <w:rPr>
            <w:rFonts w:ascii="Times New Roman" w:eastAsia="Times New Roman" w:hAnsi="Times New Roman" w:cs="Times New Roman"/>
            <w:i/>
            <w:iCs/>
            <w:sz w:val="24"/>
            <w:szCs w:val="24"/>
            <w:lang w:eastAsia="et-EE"/>
          </w:rPr>
          <w:t>TVTS-</w:t>
        </w:r>
      </w:ins>
      <w:ins w:id="98" w:author="Linda Lelumees" w:date="2020-03-10T14:36:00Z">
        <w:r w:rsidR="00DB58D2">
          <w:rPr>
            <w:rFonts w:ascii="Times New Roman" w:eastAsia="Times New Roman" w:hAnsi="Times New Roman" w:cs="Times New Roman"/>
            <w:i/>
            <w:iCs/>
            <w:sz w:val="24"/>
            <w:szCs w:val="24"/>
            <w:lang w:eastAsia="et-EE"/>
          </w:rPr>
          <w:t>s?</w:t>
        </w:r>
      </w:ins>
      <w:ins w:id="99" w:author="Linda Lelumees" w:date="2020-03-10T14:37:00Z">
        <w:r w:rsidR="004E385D">
          <w:rPr>
            <w:rFonts w:ascii="Times New Roman" w:eastAsia="Times New Roman" w:hAnsi="Times New Roman" w:cs="Times New Roman"/>
            <w:i/>
            <w:iCs/>
            <w:sz w:val="24"/>
            <w:szCs w:val="24"/>
            <w:lang w:eastAsia="et-EE"/>
          </w:rPr>
          <w:t xml:space="preserve"> kas seal on üldse käsitletud seda teemat või kuidas tõlgendatakse?</w:t>
        </w:r>
      </w:ins>
    </w:p>
    <w:p w14:paraId="00317B51" w14:textId="77777777" w:rsidR="009E6C44" w:rsidRDefault="009E6C44" w:rsidP="000A13D2">
      <w:pPr>
        <w:spacing w:after="0" w:line="240" w:lineRule="auto"/>
        <w:jc w:val="both"/>
        <w:rPr>
          <w:ins w:id="100" w:author="Linda Lelumees" w:date="2020-02-13T15:50:00Z"/>
          <w:rFonts w:ascii="Times New Roman" w:eastAsia="Times New Roman" w:hAnsi="Times New Roman" w:cs="Times New Roman"/>
          <w:i/>
          <w:iCs/>
          <w:sz w:val="24"/>
          <w:szCs w:val="24"/>
          <w:lang w:eastAsia="et-EE"/>
        </w:rPr>
      </w:pPr>
    </w:p>
    <w:p w14:paraId="07A5E982" w14:textId="77777777" w:rsidR="00E04D5B" w:rsidRPr="00752ECA" w:rsidRDefault="00E04D5B" w:rsidP="00E04D5B">
      <w:pPr>
        <w:spacing w:after="0" w:line="240" w:lineRule="auto"/>
        <w:jc w:val="both"/>
        <w:rPr>
          <w:rFonts w:ascii="Times New Roman" w:eastAsia="Times New Roman" w:hAnsi="Times New Roman" w:cs="Times New Roman"/>
          <w:sz w:val="24"/>
          <w:szCs w:val="24"/>
          <w:lang w:eastAsia="et-EE"/>
        </w:rPr>
      </w:pPr>
    </w:p>
    <w:p w14:paraId="52CBA799" w14:textId="77777777" w:rsidR="00FD5987" w:rsidRDefault="00FD5987" w:rsidP="00E24B32">
      <w:pPr>
        <w:spacing w:after="0" w:line="240" w:lineRule="auto"/>
        <w:jc w:val="both"/>
        <w:rPr>
          <w:ins w:id="101" w:author="Linda Lelumees" w:date="2020-02-13T11:42:00Z"/>
          <w:rFonts w:ascii="Times New Roman" w:eastAsia="Times New Roman" w:hAnsi="Times New Roman" w:cs="Times New Roman"/>
          <w:sz w:val="24"/>
          <w:szCs w:val="24"/>
          <w:lang w:val="fi-FI" w:eastAsia="et-EE"/>
        </w:rPr>
      </w:pPr>
    </w:p>
    <w:p w14:paraId="5AE6E95A" w14:textId="77777777" w:rsidR="00A55837" w:rsidRDefault="00A55837" w:rsidP="00E24B32">
      <w:pPr>
        <w:spacing w:after="0" w:line="240" w:lineRule="auto"/>
        <w:jc w:val="both"/>
        <w:rPr>
          <w:ins w:id="102" w:author="Linda Lelumees" w:date="2020-02-13T11:41:00Z"/>
          <w:rFonts w:ascii="Times New Roman" w:eastAsia="Times New Roman" w:hAnsi="Times New Roman" w:cs="Times New Roman"/>
          <w:sz w:val="24"/>
          <w:szCs w:val="24"/>
          <w:lang w:val="fi-FI" w:eastAsia="et-EE"/>
        </w:rPr>
      </w:pPr>
    </w:p>
    <w:p w14:paraId="47463F87" w14:textId="599527C7" w:rsidR="00A55837" w:rsidDel="005107B5" w:rsidRDefault="00A55837" w:rsidP="00A55837">
      <w:pPr>
        <w:pStyle w:val="Normaallaadveeb"/>
        <w:rPr>
          <w:del w:id="103" w:author="Linda Lelumees" w:date="2020-02-13T17:05:00Z"/>
        </w:rPr>
      </w:pPr>
    </w:p>
    <w:p w14:paraId="4D7A427F" w14:textId="0EEDDB10" w:rsidR="00A55837" w:rsidRPr="00E24B32" w:rsidDel="005107B5" w:rsidRDefault="00A55837" w:rsidP="00E24B32">
      <w:pPr>
        <w:spacing w:after="0" w:line="240" w:lineRule="auto"/>
        <w:jc w:val="both"/>
        <w:rPr>
          <w:del w:id="104" w:author="Linda Lelumees" w:date="2020-02-13T17:05:00Z"/>
          <w:rFonts w:ascii="Times New Roman" w:eastAsia="Times New Roman" w:hAnsi="Times New Roman" w:cs="Times New Roman"/>
          <w:sz w:val="24"/>
          <w:szCs w:val="24"/>
          <w:lang w:val="fi-FI" w:eastAsia="et-EE"/>
        </w:rPr>
      </w:pPr>
    </w:p>
    <w:p w14:paraId="037C84FD" w14:textId="6086CE7F" w:rsidR="0039197B" w:rsidRPr="0039197B" w:rsidRDefault="0039197B" w:rsidP="0039197B">
      <w:pPr>
        <w:spacing w:before="240" w:after="100" w:afterAutospacing="1" w:line="240" w:lineRule="auto"/>
        <w:outlineLvl w:val="2"/>
        <w:rPr>
          <w:rFonts w:ascii="Times New Roman" w:eastAsia="Times New Roman" w:hAnsi="Times New Roman" w:cs="Times New Roman"/>
          <w:b/>
          <w:bCs/>
          <w:sz w:val="27"/>
          <w:szCs w:val="27"/>
          <w:lang w:eastAsia="et-EE"/>
        </w:rPr>
      </w:pPr>
      <w:r w:rsidRPr="0039197B">
        <w:rPr>
          <w:rFonts w:ascii="Times New Roman" w:eastAsia="Times New Roman" w:hAnsi="Times New Roman" w:cs="Times New Roman"/>
          <w:b/>
          <w:bCs/>
          <w:sz w:val="27"/>
          <w:szCs w:val="27"/>
          <w:lang w:eastAsia="et-EE"/>
        </w:rPr>
        <w:t>§ 219.</w:t>
      </w:r>
      <w:bookmarkStart w:id="105" w:name="para219"/>
      <w:r w:rsidRPr="0039197B">
        <w:rPr>
          <w:rFonts w:ascii="Times New Roman" w:eastAsia="Times New Roman" w:hAnsi="Times New Roman" w:cs="Times New Roman"/>
          <w:b/>
          <w:bCs/>
          <w:sz w:val="27"/>
          <w:szCs w:val="27"/>
          <w:lang w:eastAsia="et-EE"/>
        </w:rPr>
        <w:t> </w:t>
      </w:r>
      <w:bookmarkEnd w:id="105"/>
      <w:r w:rsidRPr="0039197B">
        <w:rPr>
          <w:rFonts w:ascii="Times New Roman" w:eastAsia="Times New Roman" w:hAnsi="Times New Roman" w:cs="Times New Roman"/>
          <w:b/>
          <w:bCs/>
          <w:sz w:val="27"/>
          <w:szCs w:val="27"/>
          <w:lang w:eastAsia="et-EE"/>
        </w:rPr>
        <w:t>Isikuandmete edastamine</w:t>
      </w:r>
      <w:r w:rsidR="000D6B02">
        <w:rPr>
          <w:rFonts w:ascii="Times New Roman" w:eastAsia="Times New Roman" w:hAnsi="Times New Roman" w:cs="Times New Roman"/>
          <w:b/>
          <w:bCs/>
          <w:sz w:val="27"/>
          <w:szCs w:val="27"/>
          <w:lang w:eastAsia="et-EE"/>
        </w:rPr>
        <w:t xml:space="preserve"> </w:t>
      </w:r>
      <w:ins w:id="106" w:author="Linda Lelumees" w:date="2019-05-22T16:11:00Z">
        <w:r w:rsidR="001A08C7">
          <w:rPr>
            <w:rFonts w:ascii="Times New Roman" w:eastAsia="Times New Roman" w:hAnsi="Times New Roman" w:cs="Times New Roman"/>
            <w:b/>
            <w:bCs/>
            <w:sz w:val="27"/>
            <w:szCs w:val="27"/>
            <w:lang w:eastAsia="et-EE"/>
          </w:rPr>
          <w:t>ja juurdepääs</w:t>
        </w:r>
      </w:ins>
      <w:ins w:id="107" w:author="Linda Lelumees" w:date="2019-06-14T13:47:00Z">
        <w:r w:rsidR="00562FC1">
          <w:rPr>
            <w:rFonts w:ascii="Times New Roman" w:eastAsia="Times New Roman" w:hAnsi="Times New Roman" w:cs="Times New Roman"/>
            <w:b/>
            <w:bCs/>
            <w:sz w:val="27"/>
            <w:szCs w:val="27"/>
            <w:lang w:eastAsia="et-EE"/>
          </w:rPr>
          <w:t xml:space="preserve"> andmetele</w:t>
        </w:r>
      </w:ins>
    </w:p>
    <w:p w14:paraId="735E8609" w14:textId="4BB6AF14" w:rsidR="00D1012B" w:rsidRPr="0039197B" w:rsidRDefault="0039197B" w:rsidP="000A4B59">
      <w:pPr>
        <w:spacing w:before="240" w:after="100" w:afterAutospacing="1" w:line="240" w:lineRule="auto"/>
        <w:jc w:val="both"/>
        <w:rPr>
          <w:rFonts w:ascii="Times New Roman" w:eastAsia="Times New Roman" w:hAnsi="Times New Roman" w:cs="Times New Roman"/>
          <w:sz w:val="24"/>
          <w:szCs w:val="24"/>
          <w:lang w:eastAsia="et-EE"/>
        </w:rPr>
      </w:pPr>
      <w:bookmarkStart w:id="108" w:name="para219lg1"/>
      <w:r w:rsidRPr="0039197B">
        <w:rPr>
          <w:rFonts w:ascii="Times New Roman" w:eastAsia="Times New Roman" w:hAnsi="Times New Roman" w:cs="Times New Roman"/>
          <w:sz w:val="24"/>
          <w:szCs w:val="24"/>
          <w:lang w:eastAsia="et-EE"/>
        </w:rPr>
        <w:t> </w:t>
      </w:r>
      <w:bookmarkEnd w:id="108"/>
      <w:r w:rsidRPr="0039197B">
        <w:rPr>
          <w:rFonts w:ascii="Times New Roman" w:eastAsia="Times New Roman" w:hAnsi="Times New Roman" w:cs="Times New Roman"/>
          <w:sz w:val="24"/>
          <w:szCs w:val="24"/>
          <w:lang w:eastAsia="et-EE"/>
        </w:rPr>
        <w:t xml:space="preserve">(1) Riigi- või kohaliku omavalitsuse asutus, tervishoiuteenuse </w:t>
      </w:r>
      <w:proofErr w:type="spellStart"/>
      <w:r w:rsidRPr="0039197B">
        <w:rPr>
          <w:rFonts w:ascii="Times New Roman" w:eastAsia="Times New Roman" w:hAnsi="Times New Roman" w:cs="Times New Roman"/>
          <w:sz w:val="24"/>
          <w:szCs w:val="24"/>
          <w:lang w:eastAsia="et-EE"/>
        </w:rPr>
        <w:t>osutaja</w:t>
      </w:r>
      <w:proofErr w:type="spellEnd"/>
      <w:r w:rsidRPr="0039197B">
        <w:rPr>
          <w:rFonts w:ascii="Times New Roman" w:eastAsia="Times New Roman" w:hAnsi="Times New Roman" w:cs="Times New Roman"/>
          <w:sz w:val="24"/>
          <w:szCs w:val="24"/>
          <w:lang w:eastAsia="et-EE"/>
        </w:rPr>
        <w:t xml:space="preserve">, kindlustusandja või muu kolmas isik </w:t>
      </w:r>
      <w:commentRangeStart w:id="109"/>
      <w:r w:rsidRPr="0039197B">
        <w:rPr>
          <w:rFonts w:ascii="Times New Roman" w:eastAsia="Times New Roman" w:hAnsi="Times New Roman" w:cs="Times New Roman"/>
          <w:sz w:val="24"/>
          <w:szCs w:val="24"/>
          <w:lang w:eastAsia="et-EE"/>
        </w:rPr>
        <w:t xml:space="preserve">on kohustatud </w:t>
      </w:r>
      <w:commentRangeEnd w:id="109"/>
      <w:r w:rsidR="0072454F">
        <w:rPr>
          <w:rStyle w:val="Kommentaariviide"/>
        </w:rPr>
        <w:commentReference w:id="109"/>
      </w:r>
      <w:r w:rsidRPr="0039197B">
        <w:rPr>
          <w:rFonts w:ascii="Times New Roman" w:eastAsia="Times New Roman" w:hAnsi="Times New Roman" w:cs="Times New Roman"/>
          <w:sz w:val="24"/>
          <w:szCs w:val="24"/>
          <w:lang w:eastAsia="et-EE"/>
        </w:rPr>
        <w:t>kindlustusandja nõudel edastama isikuandmed või võimaldab nendele juurdepääsu, kui</w:t>
      </w:r>
      <w:ins w:id="110" w:author="Linda Lelumees" w:date="2019-06-14T13:35:00Z">
        <w:r w:rsidR="00895D8C">
          <w:rPr>
            <w:rFonts w:ascii="Times New Roman" w:eastAsia="Times New Roman" w:hAnsi="Times New Roman" w:cs="Times New Roman"/>
            <w:sz w:val="24"/>
            <w:szCs w:val="24"/>
            <w:lang w:eastAsia="et-EE"/>
          </w:rPr>
          <w:t xml:space="preserve"> isikuandmete </w:t>
        </w:r>
      </w:ins>
      <w:ins w:id="111" w:author="Linda Lelumees" w:date="2019-06-14T13:47:00Z">
        <w:r w:rsidR="00562FC1">
          <w:rPr>
            <w:rFonts w:ascii="Times New Roman" w:eastAsia="Times New Roman" w:hAnsi="Times New Roman" w:cs="Times New Roman"/>
            <w:sz w:val="24"/>
            <w:szCs w:val="24"/>
            <w:lang w:eastAsia="et-EE"/>
          </w:rPr>
          <w:t>töötlemise</w:t>
        </w:r>
      </w:ins>
      <w:ins w:id="112" w:author="Linda Lelumees" w:date="2019-06-14T13:35:00Z">
        <w:r w:rsidR="00895D8C">
          <w:rPr>
            <w:rFonts w:ascii="Times New Roman" w:eastAsia="Times New Roman" w:hAnsi="Times New Roman" w:cs="Times New Roman"/>
            <w:sz w:val="24"/>
            <w:szCs w:val="24"/>
            <w:lang w:eastAsia="et-EE"/>
          </w:rPr>
          <w:t xml:space="preserve"> alus tuleneb käesoleva</w:t>
        </w:r>
      </w:ins>
      <w:ins w:id="113" w:author="Linda Lelumees" w:date="2019-06-17T10:55:00Z">
        <w:r w:rsidR="00FE7B19">
          <w:rPr>
            <w:rFonts w:ascii="Times New Roman" w:eastAsia="Times New Roman" w:hAnsi="Times New Roman" w:cs="Times New Roman"/>
            <w:sz w:val="24"/>
            <w:szCs w:val="24"/>
            <w:lang w:eastAsia="et-EE"/>
          </w:rPr>
          <w:t>st seadusest</w:t>
        </w:r>
      </w:ins>
      <w:ins w:id="114" w:author="Linda Lelumees" w:date="2019-06-14T13:35:00Z">
        <w:r w:rsidR="00895D8C">
          <w:rPr>
            <w:rFonts w:ascii="Times New Roman" w:eastAsia="Times New Roman" w:hAnsi="Times New Roman" w:cs="Times New Roman"/>
            <w:sz w:val="24"/>
            <w:szCs w:val="24"/>
            <w:lang w:eastAsia="et-EE"/>
          </w:rPr>
          <w:t xml:space="preserve"> </w:t>
        </w:r>
      </w:ins>
      <w:ins w:id="115" w:author="Linda Lelumees" w:date="2019-06-14T13:36:00Z">
        <w:r w:rsidR="00895D8C" w:rsidRPr="00F038E8">
          <w:rPr>
            <w:rFonts w:ascii="Times New Roman" w:eastAsia="Times New Roman" w:hAnsi="Times New Roman" w:cs="Times New Roman"/>
            <w:strike/>
            <w:sz w:val="24"/>
            <w:szCs w:val="24"/>
            <w:lang w:eastAsia="et-EE"/>
          </w:rPr>
          <w:t xml:space="preserve">või </w:t>
        </w:r>
        <w:commentRangeStart w:id="116"/>
        <w:commentRangeStart w:id="117"/>
        <w:r w:rsidR="00895D8C" w:rsidRPr="00F038E8">
          <w:rPr>
            <w:rFonts w:ascii="Times New Roman" w:eastAsia="Times New Roman" w:hAnsi="Times New Roman" w:cs="Times New Roman"/>
            <w:strike/>
            <w:sz w:val="24"/>
            <w:szCs w:val="24"/>
            <w:lang w:eastAsia="et-EE"/>
          </w:rPr>
          <w:t xml:space="preserve">muust </w:t>
        </w:r>
      </w:ins>
      <w:ins w:id="118" w:author="Linda Lelumees" w:date="2019-06-14T13:37:00Z">
        <w:r w:rsidR="00895D8C" w:rsidRPr="00F038E8">
          <w:rPr>
            <w:rFonts w:ascii="Times New Roman" w:eastAsia="Times New Roman" w:hAnsi="Times New Roman" w:cs="Times New Roman"/>
            <w:strike/>
            <w:sz w:val="24"/>
            <w:szCs w:val="24"/>
            <w:lang w:eastAsia="et-EE"/>
          </w:rPr>
          <w:t>seadusest</w:t>
        </w:r>
      </w:ins>
      <w:ins w:id="119" w:author="Linda Lelumees" w:date="2019-06-14T13:36:00Z">
        <w:r w:rsidR="00895D8C" w:rsidRPr="00F038E8">
          <w:rPr>
            <w:rFonts w:ascii="Times New Roman" w:eastAsia="Times New Roman" w:hAnsi="Times New Roman" w:cs="Times New Roman"/>
            <w:strike/>
            <w:sz w:val="24"/>
            <w:szCs w:val="24"/>
            <w:lang w:eastAsia="et-EE"/>
          </w:rPr>
          <w:t xml:space="preserve"> </w:t>
        </w:r>
      </w:ins>
      <w:commentRangeEnd w:id="116"/>
      <w:ins w:id="120" w:author="Linda Lelumees" w:date="2019-06-14T13:39:00Z">
        <w:r w:rsidR="00895D8C" w:rsidRPr="00F038E8">
          <w:rPr>
            <w:rStyle w:val="Kommentaariviide"/>
            <w:strike/>
          </w:rPr>
          <w:commentReference w:id="116"/>
        </w:r>
      </w:ins>
      <w:commentRangeEnd w:id="117"/>
      <w:r w:rsidR="00DB70C9" w:rsidRPr="00F038E8">
        <w:rPr>
          <w:rStyle w:val="Kommentaariviide"/>
          <w:strike/>
        </w:rPr>
        <w:commentReference w:id="117"/>
      </w:r>
      <w:ins w:id="121" w:author="Linda Lelumees" w:date="2019-06-14T13:36:00Z">
        <w:r w:rsidR="00895D8C" w:rsidRPr="00F038E8">
          <w:rPr>
            <w:rFonts w:ascii="Times New Roman" w:eastAsia="Times New Roman" w:hAnsi="Times New Roman" w:cs="Times New Roman"/>
            <w:strike/>
            <w:sz w:val="24"/>
            <w:szCs w:val="24"/>
            <w:lang w:eastAsia="et-EE"/>
          </w:rPr>
          <w:t>või õigusaktist</w:t>
        </w:r>
      </w:ins>
      <w:ins w:id="122" w:author="Linda Lelumees" w:date="2019-06-14T13:37:00Z">
        <w:r w:rsidR="00895D8C">
          <w:rPr>
            <w:rFonts w:ascii="Times New Roman" w:eastAsia="Times New Roman" w:hAnsi="Times New Roman" w:cs="Times New Roman"/>
            <w:sz w:val="24"/>
            <w:szCs w:val="24"/>
            <w:lang w:eastAsia="et-EE"/>
          </w:rPr>
          <w:t xml:space="preserve">. </w:t>
        </w:r>
      </w:ins>
      <w:r w:rsidRPr="0039197B">
        <w:rPr>
          <w:rFonts w:ascii="Times New Roman" w:eastAsia="Times New Roman" w:hAnsi="Times New Roman" w:cs="Times New Roman"/>
          <w:sz w:val="24"/>
          <w:szCs w:val="24"/>
          <w:lang w:eastAsia="et-EE"/>
        </w:rPr>
        <w:t>:</w:t>
      </w:r>
      <w:del w:id="123" w:author="Linda Lelumees" w:date="2019-06-14T13:37:00Z">
        <w:r w:rsidRPr="0039197B" w:rsidDel="00895D8C">
          <w:rPr>
            <w:rFonts w:ascii="Times New Roman" w:eastAsia="Times New Roman" w:hAnsi="Times New Roman" w:cs="Times New Roman"/>
            <w:sz w:val="24"/>
            <w:szCs w:val="24"/>
            <w:lang w:eastAsia="et-EE"/>
          </w:rPr>
          <w:br/>
        </w:r>
        <w:bookmarkStart w:id="124" w:name="para219lg1p1"/>
        <w:r w:rsidRPr="0039197B" w:rsidDel="00895D8C">
          <w:rPr>
            <w:rFonts w:ascii="Times New Roman" w:eastAsia="Times New Roman" w:hAnsi="Times New Roman" w:cs="Times New Roman"/>
            <w:sz w:val="24"/>
            <w:szCs w:val="24"/>
            <w:lang w:eastAsia="et-EE"/>
          </w:rPr>
          <w:delText> </w:delText>
        </w:r>
        <w:bookmarkEnd w:id="124"/>
        <w:r w:rsidRPr="0039197B" w:rsidDel="00895D8C">
          <w:rPr>
            <w:rFonts w:ascii="Times New Roman" w:eastAsia="Times New Roman" w:hAnsi="Times New Roman" w:cs="Times New Roman"/>
            <w:sz w:val="24"/>
            <w:szCs w:val="24"/>
            <w:lang w:eastAsia="et-EE"/>
          </w:rPr>
          <w:delText xml:space="preserve">1) isikuandmed, </w:delText>
        </w:r>
        <w:commentRangeStart w:id="125"/>
        <w:r w:rsidRPr="0039197B" w:rsidDel="00895D8C">
          <w:rPr>
            <w:rFonts w:ascii="Times New Roman" w:eastAsia="Times New Roman" w:hAnsi="Times New Roman" w:cs="Times New Roman"/>
            <w:sz w:val="24"/>
            <w:szCs w:val="24"/>
            <w:lang w:eastAsia="et-EE"/>
          </w:rPr>
          <w:delText xml:space="preserve">sealhulgas käesoleva seaduse § 218 </w:delText>
        </w:r>
      </w:del>
      <w:del w:id="126" w:author="Linda Lelumees" w:date="2019-06-14T12:56:00Z">
        <w:r w:rsidRPr="0039197B" w:rsidDel="008D7EAF">
          <w:rPr>
            <w:rFonts w:ascii="Times New Roman" w:eastAsia="Times New Roman" w:hAnsi="Times New Roman" w:cs="Times New Roman"/>
            <w:sz w:val="24"/>
            <w:szCs w:val="24"/>
            <w:lang w:eastAsia="et-EE"/>
          </w:rPr>
          <w:delText>lõigetes 2 ja</w:delText>
        </w:r>
      </w:del>
      <w:del w:id="127" w:author="Linda Lelumees" w:date="2019-06-14T13:37:00Z">
        <w:r w:rsidRPr="0039197B" w:rsidDel="00895D8C">
          <w:rPr>
            <w:rFonts w:ascii="Times New Roman" w:eastAsia="Times New Roman" w:hAnsi="Times New Roman" w:cs="Times New Roman"/>
            <w:sz w:val="24"/>
            <w:szCs w:val="24"/>
            <w:lang w:eastAsia="et-EE"/>
          </w:rPr>
          <w:delText xml:space="preserve"> 3 nimetatud isikuandmed</w:delText>
        </w:r>
        <w:commentRangeEnd w:id="125"/>
        <w:r w:rsidR="0045558C" w:rsidDel="00895D8C">
          <w:rPr>
            <w:rStyle w:val="Kommentaariviide"/>
          </w:rPr>
          <w:commentReference w:id="125"/>
        </w:r>
        <w:r w:rsidRPr="0039197B" w:rsidDel="00895D8C">
          <w:rPr>
            <w:rFonts w:ascii="Times New Roman" w:eastAsia="Times New Roman" w:hAnsi="Times New Roman" w:cs="Times New Roman"/>
            <w:sz w:val="24"/>
            <w:szCs w:val="24"/>
            <w:lang w:eastAsia="et-EE"/>
          </w:rPr>
          <w:delText>, on kindlustusandjale vajalikud kindlustuslepingu täitmiseks ja selle täitmise tagamiseks või tagasinõuete esitamiseks;</w:delText>
        </w:r>
        <w:r w:rsidRPr="0039197B" w:rsidDel="00895D8C">
          <w:rPr>
            <w:rFonts w:ascii="Times New Roman" w:eastAsia="Times New Roman" w:hAnsi="Times New Roman" w:cs="Times New Roman"/>
            <w:sz w:val="24"/>
            <w:szCs w:val="24"/>
            <w:lang w:eastAsia="et-EE"/>
          </w:rPr>
          <w:br/>
        </w:r>
      </w:del>
      <w:bookmarkStart w:id="128" w:name="para219lg1p2"/>
      <w:r w:rsidRPr="0039197B">
        <w:rPr>
          <w:rFonts w:ascii="Times New Roman" w:eastAsia="Times New Roman" w:hAnsi="Times New Roman" w:cs="Times New Roman"/>
          <w:sz w:val="24"/>
          <w:szCs w:val="24"/>
          <w:lang w:eastAsia="et-EE"/>
        </w:rPr>
        <w:t> </w:t>
      </w:r>
      <w:bookmarkEnd w:id="128"/>
      <w:del w:id="129" w:author="Linda Lelumees" w:date="2019-06-14T13:38:00Z">
        <w:r w:rsidRPr="0039197B" w:rsidDel="00895D8C">
          <w:rPr>
            <w:rFonts w:ascii="Times New Roman" w:eastAsia="Times New Roman" w:hAnsi="Times New Roman" w:cs="Times New Roman"/>
            <w:sz w:val="24"/>
            <w:szCs w:val="24"/>
            <w:lang w:eastAsia="et-EE"/>
          </w:rPr>
          <w:delText>2)</w:delText>
        </w:r>
      </w:del>
      <w:ins w:id="130" w:author="Linda Lelumees" w:date="2019-06-14T13:38:00Z">
        <w:r w:rsidR="00895D8C">
          <w:rPr>
            <w:rFonts w:ascii="Times New Roman" w:eastAsia="Times New Roman" w:hAnsi="Times New Roman" w:cs="Times New Roman"/>
            <w:sz w:val="24"/>
            <w:szCs w:val="24"/>
            <w:lang w:eastAsia="et-EE"/>
          </w:rPr>
          <w:t>(1¹)</w:t>
        </w:r>
      </w:ins>
      <w:r w:rsidRPr="0039197B">
        <w:rPr>
          <w:rFonts w:ascii="Times New Roman" w:eastAsia="Times New Roman" w:hAnsi="Times New Roman" w:cs="Times New Roman"/>
          <w:sz w:val="24"/>
          <w:szCs w:val="24"/>
          <w:lang w:eastAsia="et-EE"/>
        </w:rPr>
        <w:t xml:space="preserve"> </w:t>
      </w:r>
      <w:del w:id="131" w:author="Linda Lelumees" w:date="2019-06-14T13:44:00Z">
        <w:r w:rsidRPr="0039197B" w:rsidDel="00562FC1">
          <w:rPr>
            <w:rFonts w:ascii="Times New Roman" w:eastAsia="Times New Roman" w:hAnsi="Times New Roman" w:cs="Times New Roman"/>
            <w:sz w:val="24"/>
            <w:szCs w:val="24"/>
            <w:lang w:eastAsia="et-EE"/>
          </w:rPr>
          <w:delText>punktis 1</w:delText>
        </w:r>
      </w:del>
      <w:ins w:id="132" w:author="Linda Lelumees" w:date="2019-06-14T13:45:00Z">
        <w:r w:rsidR="00562FC1">
          <w:rPr>
            <w:rFonts w:ascii="Times New Roman" w:eastAsia="Times New Roman" w:hAnsi="Times New Roman" w:cs="Times New Roman"/>
            <w:sz w:val="24"/>
            <w:szCs w:val="24"/>
            <w:lang w:eastAsia="et-EE"/>
          </w:rPr>
          <w:t>K</w:t>
        </w:r>
      </w:ins>
      <w:ins w:id="133" w:author="Linda Lelumees" w:date="2019-06-14T13:44:00Z">
        <w:r w:rsidR="00562FC1">
          <w:rPr>
            <w:rFonts w:ascii="Times New Roman" w:eastAsia="Times New Roman" w:hAnsi="Times New Roman" w:cs="Times New Roman"/>
            <w:sz w:val="24"/>
            <w:szCs w:val="24"/>
            <w:lang w:eastAsia="et-EE"/>
          </w:rPr>
          <w:t>äesoleva seaduse §-s 218</w:t>
        </w:r>
      </w:ins>
      <w:r w:rsidRPr="0039197B">
        <w:rPr>
          <w:rFonts w:ascii="Times New Roman" w:eastAsia="Times New Roman" w:hAnsi="Times New Roman" w:cs="Times New Roman"/>
          <w:sz w:val="24"/>
          <w:szCs w:val="24"/>
          <w:lang w:eastAsia="et-EE"/>
        </w:rPr>
        <w:t xml:space="preserve"> nimetamata eriliiki isikuandmete, sideandmete ning maksu- ja pangasaladust puudutavate andmete edastamine või nendele juurdepääsu võimaldamine kindlustusandjale ei ole lubatud, välja arvatud, kui andmete avaldamise </w:t>
      </w:r>
      <w:commentRangeStart w:id="134"/>
      <w:commentRangeStart w:id="135"/>
      <w:r w:rsidRPr="0039197B">
        <w:rPr>
          <w:rFonts w:ascii="Times New Roman" w:eastAsia="Times New Roman" w:hAnsi="Times New Roman" w:cs="Times New Roman"/>
          <w:sz w:val="24"/>
          <w:szCs w:val="24"/>
          <w:lang w:eastAsia="et-EE"/>
        </w:rPr>
        <w:t>õigus või kohustus</w:t>
      </w:r>
      <w:commentRangeEnd w:id="134"/>
      <w:r w:rsidR="0072454F">
        <w:rPr>
          <w:rStyle w:val="Kommentaariviide"/>
        </w:rPr>
        <w:commentReference w:id="134"/>
      </w:r>
      <w:commentRangeEnd w:id="135"/>
      <w:r w:rsidR="00DB70C9">
        <w:rPr>
          <w:rStyle w:val="Kommentaariviide"/>
        </w:rPr>
        <w:commentReference w:id="135"/>
      </w:r>
      <w:r w:rsidRPr="0039197B">
        <w:rPr>
          <w:rFonts w:ascii="Times New Roman" w:eastAsia="Times New Roman" w:hAnsi="Times New Roman" w:cs="Times New Roman"/>
          <w:sz w:val="24"/>
          <w:szCs w:val="24"/>
          <w:lang w:eastAsia="et-EE"/>
        </w:rPr>
        <w:t xml:space="preserve"> tuleneb seadusest või muust õigusaktist.</w:t>
      </w:r>
      <w:r w:rsidRPr="0039197B">
        <w:rPr>
          <w:rFonts w:ascii="Times New Roman" w:eastAsia="Times New Roman" w:hAnsi="Times New Roman" w:cs="Times New Roman"/>
          <w:sz w:val="24"/>
          <w:szCs w:val="24"/>
          <w:lang w:eastAsia="et-EE"/>
        </w:rPr>
        <w:br/>
        <w:t>[</w:t>
      </w:r>
      <w:hyperlink r:id="rId15" w:history="1">
        <w:r w:rsidRPr="0039197B">
          <w:rPr>
            <w:rFonts w:ascii="Times New Roman" w:eastAsia="Times New Roman" w:hAnsi="Times New Roman" w:cs="Times New Roman"/>
            <w:color w:val="0000FF"/>
            <w:sz w:val="24"/>
            <w:szCs w:val="24"/>
            <w:u w:val="single"/>
            <w:lang w:eastAsia="et-EE"/>
          </w:rPr>
          <w:t>RT I, 13.03.2019, 2</w:t>
        </w:r>
      </w:hyperlink>
      <w:r w:rsidRPr="0039197B">
        <w:rPr>
          <w:rFonts w:ascii="Times New Roman" w:eastAsia="Times New Roman" w:hAnsi="Times New Roman" w:cs="Times New Roman"/>
          <w:sz w:val="24"/>
          <w:szCs w:val="24"/>
          <w:lang w:eastAsia="et-EE"/>
        </w:rPr>
        <w:t xml:space="preserve"> - jõust. 15.03.2019] </w:t>
      </w:r>
    </w:p>
    <w:p w14:paraId="26605080" w14:textId="77777777" w:rsidR="0039197B" w:rsidRPr="0039197B" w:rsidRDefault="0039197B" w:rsidP="0039197B">
      <w:pPr>
        <w:spacing w:before="240" w:after="100" w:afterAutospacing="1" w:line="240" w:lineRule="auto"/>
        <w:rPr>
          <w:rFonts w:ascii="Times New Roman" w:eastAsia="Times New Roman" w:hAnsi="Times New Roman" w:cs="Times New Roman"/>
          <w:sz w:val="24"/>
          <w:szCs w:val="24"/>
          <w:lang w:eastAsia="et-EE"/>
        </w:rPr>
      </w:pPr>
      <w:bookmarkStart w:id="136" w:name="para219lg2"/>
      <w:r w:rsidRPr="0039197B">
        <w:rPr>
          <w:rFonts w:ascii="Times New Roman" w:eastAsia="Times New Roman" w:hAnsi="Times New Roman" w:cs="Times New Roman"/>
          <w:sz w:val="24"/>
          <w:szCs w:val="24"/>
          <w:lang w:eastAsia="et-EE"/>
        </w:rPr>
        <w:t> </w:t>
      </w:r>
      <w:bookmarkEnd w:id="136"/>
      <w:r w:rsidRPr="0039197B">
        <w:rPr>
          <w:rFonts w:ascii="Times New Roman" w:eastAsia="Times New Roman" w:hAnsi="Times New Roman" w:cs="Times New Roman"/>
          <w:sz w:val="24"/>
          <w:szCs w:val="24"/>
          <w:lang w:eastAsia="et-EE"/>
        </w:rPr>
        <w:t xml:space="preserve">(2) Kindlustusandja edastab edasikindlustusandja nõudel kindlustusjuhtumiga seotud isikuandmed, sealhulgas käesoleva seaduse § 218 </w:t>
      </w:r>
      <w:r w:rsidRPr="00DB70C9">
        <w:rPr>
          <w:rFonts w:ascii="Times New Roman" w:eastAsia="Times New Roman" w:hAnsi="Times New Roman" w:cs="Times New Roman"/>
          <w:sz w:val="24"/>
          <w:szCs w:val="24"/>
          <w:highlight w:val="yellow"/>
          <w:lang w:eastAsia="et-EE"/>
          <w:rPrChange w:id="137" w:author="Nele Nisu" w:date="2019-08-15T10:17:00Z">
            <w:rPr>
              <w:rFonts w:ascii="Times New Roman" w:eastAsia="Times New Roman" w:hAnsi="Times New Roman" w:cs="Times New Roman"/>
              <w:sz w:val="24"/>
              <w:szCs w:val="24"/>
              <w:lang w:eastAsia="et-EE"/>
            </w:rPr>
          </w:rPrChange>
        </w:rPr>
        <w:t>lõigetes 2 ja 3</w:t>
      </w:r>
      <w:r w:rsidRPr="0039197B">
        <w:rPr>
          <w:rFonts w:ascii="Times New Roman" w:eastAsia="Times New Roman" w:hAnsi="Times New Roman" w:cs="Times New Roman"/>
          <w:sz w:val="24"/>
          <w:szCs w:val="24"/>
          <w:lang w:eastAsia="et-EE"/>
        </w:rPr>
        <w:t xml:space="preserve"> nimetatud isikuandmed, või võimaldab nendele juurdepääsu, kui isikuandmed on edasikindlustusandjale vajalikud kindlustuslepingu täitmise kohustuse ja selle ulatuse kindlaksmääramiseks.</w:t>
      </w:r>
      <w:r w:rsidRPr="0039197B">
        <w:rPr>
          <w:rFonts w:ascii="Times New Roman" w:eastAsia="Times New Roman" w:hAnsi="Times New Roman" w:cs="Times New Roman"/>
          <w:sz w:val="24"/>
          <w:szCs w:val="24"/>
          <w:lang w:eastAsia="et-EE"/>
        </w:rPr>
        <w:br/>
        <w:t>[</w:t>
      </w:r>
      <w:hyperlink r:id="rId16" w:history="1">
        <w:r w:rsidRPr="0039197B">
          <w:rPr>
            <w:rFonts w:ascii="Times New Roman" w:eastAsia="Times New Roman" w:hAnsi="Times New Roman" w:cs="Times New Roman"/>
            <w:color w:val="0000FF"/>
            <w:sz w:val="24"/>
            <w:szCs w:val="24"/>
            <w:u w:val="single"/>
            <w:lang w:eastAsia="et-EE"/>
          </w:rPr>
          <w:t>RT I, 13.03.2019, 2</w:t>
        </w:r>
      </w:hyperlink>
      <w:r w:rsidRPr="0039197B">
        <w:rPr>
          <w:rFonts w:ascii="Times New Roman" w:eastAsia="Times New Roman" w:hAnsi="Times New Roman" w:cs="Times New Roman"/>
          <w:sz w:val="24"/>
          <w:szCs w:val="24"/>
          <w:lang w:eastAsia="et-EE"/>
        </w:rPr>
        <w:t xml:space="preserve"> - jõust. 15.03.2019] </w:t>
      </w:r>
    </w:p>
    <w:p w14:paraId="57FD071B" w14:textId="77777777" w:rsidR="0039197B" w:rsidRPr="0039197B" w:rsidRDefault="0039197B" w:rsidP="0039197B">
      <w:pPr>
        <w:spacing w:before="240" w:after="100" w:afterAutospacing="1" w:line="240" w:lineRule="auto"/>
        <w:rPr>
          <w:rFonts w:ascii="Times New Roman" w:eastAsia="Times New Roman" w:hAnsi="Times New Roman" w:cs="Times New Roman"/>
          <w:sz w:val="24"/>
          <w:szCs w:val="24"/>
          <w:lang w:eastAsia="et-EE"/>
        </w:rPr>
      </w:pPr>
      <w:bookmarkStart w:id="138" w:name="para219lg3"/>
      <w:r w:rsidRPr="0039197B">
        <w:rPr>
          <w:rFonts w:ascii="Times New Roman" w:eastAsia="Times New Roman" w:hAnsi="Times New Roman" w:cs="Times New Roman"/>
          <w:sz w:val="24"/>
          <w:szCs w:val="24"/>
          <w:lang w:eastAsia="et-EE"/>
        </w:rPr>
        <w:t> </w:t>
      </w:r>
      <w:bookmarkEnd w:id="138"/>
      <w:r w:rsidRPr="0039197B">
        <w:rPr>
          <w:rFonts w:ascii="Times New Roman" w:eastAsia="Times New Roman" w:hAnsi="Times New Roman" w:cs="Times New Roman"/>
          <w:sz w:val="24"/>
          <w:szCs w:val="24"/>
          <w:lang w:eastAsia="et-EE"/>
        </w:rPr>
        <w:t>(3) Isikuandmete kaitse seaduse §-s 10 sätestatud tingimuste täitmisel on kindlustusandjal õigus lisaks nimetatud paragrahvis sätestatud krediidivõimelisuse hindamisele edastada teisele kindlustusandjale tema taotlusel kindlustusriski hindamiseks ja kindlustuslepingu täitmise kohustuse ning selle ulatuse kindlaksmääramiseks isikuandmeid andmesubjekti kohta, kes on:</w:t>
      </w:r>
      <w:r w:rsidRPr="0039197B">
        <w:rPr>
          <w:rFonts w:ascii="Times New Roman" w:eastAsia="Times New Roman" w:hAnsi="Times New Roman" w:cs="Times New Roman"/>
          <w:sz w:val="24"/>
          <w:szCs w:val="24"/>
          <w:lang w:eastAsia="et-EE"/>
        </w:rPr>
        <w:br/>
        <w:t>[</w:t>
      </w:r>
      <w:hyperlink r:id="rId17" w:history="1">
        <w:r w:rsidRPr="0039197B">
          <w:rPr>
            <w:rFonts w:ascii="Times New Roman" w:eastAsia="Times New Roman" w:hAnsi="Times New Roman" w:cs="Times New Roman"/>
            <w:color w:val="0000FF"/>
            <w:sz w:val="24"/>
            <w:szCs w:val="24"/>
            <w:u w:val="single"/>
            <w:lang w:eastAsia="et-EE"/>
          </w:rPr>
          <w:t>RT I, 13.03.2019, 2</w:t>
        </w:r>
      </w:hyperlink>
      <w:r w:rsidRPr="0039197B">
        <w:rPr>
          <w:rFonts w:ascii="Times New Roman" w:eastAsia="Times New Roman" w:hAnsi="Times New Roman" w:cs="Times New Roman"/>
          <w:sz w:val="24"/>
          <w:szCs w:val="24"/>
          <w:lang w:eastAsia="et-EE"/>
        </w:rPr>
        <w:t xml:space="preserve"> - jõust. 15.03.2019] </w:t>
      </w:r>
      <w:r w:rsidRPr="0039197B">
        <w:rPr>
          <w:rFonts w:ascii="Times New Roman" w:eastAsia="Times New Roman" w:hAnsi="Times New Roman" w:cs="Times New Roman"/>
          <w:sz w:val="24"/>
          <w:szCs w:val="24"/>
          <w:lang w:eastAsia="et-EE"/>
        </w:rPr>
        <w:br/>
      </w:r>
      <w:bookmarkStart w:id="139" w:name="para219lg3p1"/>
      <w:r w:rsidRPr="0039197B">
        <w:rPr>
          <w:rFonts w:ascii="Times New Roman" w:eastAsia="Times New Roman" w:hAnsi="Times New Roman" w:cs="Times New Roman"/>
          <w:sz w:val="24"/>
          <w:szCs w:val="24"/>
          <w:lang w:eastAsia="et-EE"/>
        </w:rPr>
        <w:t> </w:t>
      </w:r>
      <w:bookmarkEnd w:id="139"/>
      <w:r w:rsidRPr="0039197B">
        <w:rPr>
          <w:rFonts w:ascii="Times New Roman" w:eastAsia="Times New Roman" w:hAnsi="Times New Roman" w:cs="Times New Roman"/>
          <w:sz w:val="24"/>
          <w:szCs w:val="24"/>
          <w:lang w:eastAsia="et-EE"/>
        </w:rPr>
        <w:t>1) esitanud lepingueelsete läbirääkimiste käigus ebaõigeid andmeid kindlustusandja nõutud oluliste asjaolude kohta;</w:t>
      </w:r>
      <w:r w:rsidRPr="0039197B">
        <w:rPr>
          <w:rFonts w:ascii="Times New Roman" w:eastAsia="Times New Roman" w:hAnsi="Times New Roman" w:cs="Times New Roman"/>
          <w:sz w:val="24"/>
          <w:szCs w:val="24"/>
          <w:lang w:eastAsia="et-EE"/>
        </w:rPr>
        <w:br/>
      </w:r>
      <w:bookmarkStart w:id="140" w:name="para219lg3p2"/>
      <w:r w:rsidRPr="0039197B">
        <w:rPr>
          <w:rFonts w:ascii="Times New Roman" w:eastAsia="Times New Roman" w:hAnsi="Times New Roman" w:cs="Times New Roman"/>
          <w:sz w:val="24"/>
          <w:szCs w:val="24"/>
          <w:lang w:eastAsia="et-EE"/>
        </w:rPr>
        <w:t> </w:t>
      </w:r>
      <w:bookmarkEnd w:id="140"/>
      <w:r w:rsidRPr="0039197B">
        <w:rPr>
          <w:rFonts w:ascii="Times New Roman" w:eastAsia="Times New Roman" w:hAnsi="Times New Roman" w:cs="Times New Roman"/>
          <w:sz w:val="24"/>
          <w:szCs w:val="24"/>
          <w:lang w:eastAsia="et-EE"/>
        </w:rPr>
        <w:t>2) põhjustanud tahtlikult kindlustusjuhtumi toimumise või esitanud ebaõigeid andmeid kindlustusjuhtumi oluliste asjaolude kohta.</w:t>
      </w:r>
    </w:p>
    <w:p w14:paraId="21067106" w14:textId="77777777" w:rsidR="0039197B" w:rsidRPr="0039197B" w:rsidRDefault="0039197B" w:rsidP="0039197B">
      <w:pPr>
        <w:spacing w:before="240" w:after="100" w:afterAutospacing="1" w:line="240" w:lineRule="auto"/>
        <w:rPr>
          <w:rFonts w:ascii="Times New Roman" w:eastAsia="Times New Roman" w:hAnsi="Times New Roman" w:cs="Times New Roman"/>
          <w:sz w:val="24"/>
          <w:szCs w:val="24"/>
          <w:lang w:eastAsia="et-EE"/>
        </w:rPr>
      </w:pPr>
      <w:bookmarkStart w:id="141" w:name="para219lg4"/>
      <w:r w:rsidRPr="0039197B">
        <w:rPr>
          <w:rFonts w:ascii="Times New Roman" w:eastAsia="Times New Roman" w:hAnsi="Times New Roman" w:cs="Times New Roman"/>
          <w:sz w:val="24"/>
          <w:szCs w:val="24"/>
          <w:lang w:eastAsia="et-EE"/>
        </w:rPr>
        <w:lastRenderedPageBreak/>
        <w:t> </w:t>
      </w:r>
      <w:bookmarkEnd w:id="141"/>
      <w:r w:rsidRPr="0039197B">
        <w:rPr>
          <w:rFonts w:ascii="Times New Roman" w:eastAsia="Times New Roman" w:hAnsi="Times New Roman" w:cs="Times New Roman"/>
          <w:sz w:val="24"/>
          <w:szCs w:val="24"/>
          <w:lang w:eastAsia="et-EE"/>
        </w:rPr>
        <w:t>(4) Käesoleva paragrahvi lõikes 3 nimetatud isikuandmete töötlemisel kohaldatakse vastavalt isikuandmete kaitse seaduse § 10 lõiget 1 ja lõike 2 punkte 1–3.</w:t>
      </w:r>
      <w:r w:rsidRPr="0039197B">
        <w:rPr>
          <w:rFonts w:ascii="Times New Roman" w:eastAsia="Times New Roman" w:hAnsi="Times New Roman" w:cs="Times New Roman"/>
          <w:sz w:val="24"/>
          <w:szCs w:val="24"/>
          <w:lang w:eastAsia="et-EE"/>
        </w:rPr>
        <w:br/>
        <w:t>[</w:t>
      </w:r>
      <w:hyperlink r:id="rId18" w:history="1">
        <w:r w:rsidRPr="0039197B">
          <w:rPr>
            <w:rFonts w:ascii="Times New Roman" w:eastAsia="Times New Roman" w:hAnsi="Times New Roman" w:cs="Times New Roman"/>
            <w:color w:val="0000FF"/>
            <w:sz w:val="24"/>
            <w:szCs w:val="24"/>
            <w:u w:val="single"/>
            <w:lang w:eastAsia="et-EE"/>
          </w:rPr>
          <w:t>RT I, 13.03.2019, 2</w:t>
        </w:r>
      </w:hyperlink>
      <w:r w:rsidRPr="0039197B">
        <w:rPr>
          <w:rFonts w:ascii="Times New Roman" w:eastAsia="Times New Roman" w:hAnsi="Times New Roman" w:cs="Times New Roman"/>
          <w:sz w:val="24"/>
          <w:szCs w:val="24"/>
          <w:lang w:eastAsia="et-EE"/>
        </w:rPr>
        <w:t xml:space="preserve"> - jõust. 15.03.2019] </w:t>
      </w:r>
    </w:p>
    <w:p w14:paraId="0F2AC155" w14:textId="3EBBFC9A" w:rsidR="0039197B" w:rsidRDefault="0039197B" w:rsidP="001A08C7">
      <w:pPr>
        <w:spacing w:before="240" w:after="100" w:afterAutospacing="1" w:line="240" w:lineRule="auto"/>
        <w:rPr>
          <w:ins w:id="142" w:author="Linda Lelumees" w:date="2019-05-22T16:11:00Z"/>
          <w:rFonts w:ascii="Times New Roman" w:eastAsia="Times New Roman" w:hAnsi="Times New Roman" w:cs="Times New Roman"/>
          <w:sz w:val="24"/>
          <w:szCs w:val="24"/>
          <w:lang w:eastAsia="et-EE"/>
        </w:rPr>
      </w:pPr>
      <w:bookmarkStart w:id="143" w:name="para219lg5"/>
      <w:r w:rsidRPr="0039197B">
        <w:rPr>
          <w:rFonts w:ascii="Times New Roman" w:eastAsia="Times New Roman" w:hAnsi="Times New Roman" w:cs="Times New Roman"/>
          <w:sz w:val="24"/>
          <w:szCs w:val="24"/>
          <w:lang w:eastAsia="et-EE"/>
        </w:rPr>
        <w:t> </w:t>
      </w:r>
      <w:bookmarkEnd w:id="143"/>
      <w:r w:rsidRPr="0039197B">
        <w:rPr>
          <w:rFonts w:ascii="Times New Roman" w:eastAsia="Times New Roman" w:hAnsi="Times New Roman" w:cs="Times New Roman"/>
          <w:sz w:val="24"/>
          <w:szCs w:val="24"/>
          <w:lang w:eastAsia="et-EE"/>
        </w:rPr>
        <w:t xml:space="preserve">(5) [Kehtetu - </w:t>
      </w:r>
      <w:hyperlink r:id="rId19" w:history="1">
        <w:r w:rsidRPr="0039197B">
          <w:rPr>
            <w:rFonts w:ascii="Times New Roman" w:eastAsia="Times New Roman" w:hAnsi="Times New Roman" w:cs="Times New Roman"/>
            <w:color w:val="0000FF"/>
            <w:sz w:val="24"/>
            <w:szCs w:val="24"/>
            <w:u w:val="single"/>
            <w:lang w:eastAsia="et-EE"/>
          </w:rPr>
          <w:t>RT I, 13.03.2019, 2</w:t>
        </w:r>
      </w:hyperlink>
      <w:r w:rsidRPr="0039197B">
        <w:rPr>
          <w:rFonts w:ascii="Times New Roman" w:eastAsia="Times New Roman" w:hAnsi="Times New Roman" w:cs="Times New Roman"/>
          <w:sz w:val="24"/>
          <w:szCs w:val="24"/>
          <w:lang w:eastAsia="et-EE"/>
        </w:rPr>
        <w:t xml:space="preserve"> - jõust. 15.03.2019</w:t>
      </w:r>
      <w:del w:id="144" w:author="Linda Lelumees" w:date="2019-05-22T16:11:00Z">
        <w:r w:rsidRPr="0039197B" w:rsidDel="001A08C7">
          <w:rPr>
            <w:rFonts w:ascii="Times New Roman" w:eastAsia="Times New Roman" w:hAnsi="Times New Roman" w:cs="Times New Roman"/>
            <w:sz w:val="24"/>
            <w:szCs w:val="24"/>
            <w:lang w:eastAsia="et-EE"/>
          </w:rPr>
          <w:delText xml:space="preserve">] </w:delText>
        </w:r>
      </w:del>
      <w:ins w:id="145" w:author="Linda Lelumees" w:date="2019-05-22T16:11:00Z">
        <w:r w:rsidR="001A08C7" w:rsidRPr="0039197B">
          <w:rPr>
            <w:rFonts w:ascii="Times New Roman" w:eastAsia="Times New Roman" w:hAnsi="Times New Roman" w:cs="Times New Roman"/>
            <w:sz w:val="24"/>
            <w:szCs w:val="24"/>
            <w:lang w:eastAsia="et-EE"/>
          </w:rPr>
          <w:t>]</w:t>
        </w:r>
      </w:ins>
    </w:p>
    <w:p w14:paraId="5A8F4B40" w14:textId="15623F26" w:rsidR="001A08C7" w:rsidRDefault="001A08C7" w:rsidP="000D6B02">
      <w:pPr>
        <w:spacing w:after="0" w:line="240" w:lineRule="auto"/>
        <w:jc w:val="both"/>
        <w:rPr>
          <w:ins w:id="146" w:author="Linda Lelumees" w:date="2019-05-22T16:11:00Z"/>
          <w:rFonts w:ascii="Times New Roman" w:eastAsia="Times New Roman" w:hAnsi="Times New Roman" w:cs="Times New Roman"/>
          <w:sz w:val="24"/>
          <w:szCs w:val="24"/>
          <w:lang w:eastAsia="et-EE"/>
        </w:rPr>
      </w:pPr>
      <w:commentRangeStart w:id="147"/>
      <w:ins w:id="148" w:author="Linda Lelumees" w:date="2019-05-22T16:11:00Z">
        <w:r>
          <w:rPr>
            <w:rFonts w:ascii="Times New Roman" w:eastAsia="Times New Roman" w:hAnsi="Times New Roman" w:cs="Times New Roman"/>
            <w:sz w:val="24"/>
            <w:szCs w:val="24"/>
            <w:lang w:eastAsia="et-EE"/>
          </w:rPr>
          <w:t xml:space="preserve">(6) </w:t>
        </w:r>
        <w:commentRangeEnd w:id="147"/>
        <w:r>
          <w:rPr>
            <w:rStyle w:val="Kommentaariviide"/>
          </w:rPr>
          <w:commentReference w:id="147"/>
        </w:r>
        <w:r>
          <w:rPr>
            <w:rFonts w:ascii="Times New Roman" w:eastAsia="Times New Roman" w:hAnsi="Times New Roman" w:cs="Times New Roman"/>
            <w:sz w:val="24"/>
            <w:szCs w:val="24"/>
            <w:lang w:eastAsia="et-EE"/>
          </w:rPr>
          <w:t xml:space="preserve"> </w:t>
        </w:r>
      </w:ins>
      <w:ins w:id="149" w:author="Linda Lelumees" w:date="2020-02-13T17:06:00Z">
        <w:r w:rsidR="005107B5">
          <w:rPr>
            <w:rFonts w:ascii="Times New Roman" w:eastAsia="Times New Roman" w:hAnsi="Times New Roman" w:cs="Times New Roman"/>
            <w:sz w:val="24"/>
            <w:szCs w:val="24"/>
            <w:lang w:eastAsia="et-EE"/>
          </w:rPr>
          <w:t xml:space="preserve">Tervishoiuteenuse </w:t>
        </w:r>
        <w:proofErr w:type="spellStart"/>
        <w:r w:rsidR="005107B5">
          <w:rPr>
            <w:rFonts w:ascii="Times New Roman" w:eastAsia="Times New Roman" w:hAnsi="Times New Roman" w:cs="Times New Roman"/>
            <w:sz w:val="24"/>
            <w:szCs w:val="24"/>
            <w:lang w:eastAsia="et-EE"/>
          </w:rPr>
          <w:t>osutaja</w:t>
        </w:r>
      </w:ins>
      <w:proofErr w:type="spellEnd"/>
      <w:ins w:id="150" w:author="Linda Lelumees" w:date="2019-05-22T16:11:00Z">
        <w:r>
          <w:rPr>
            <w:rFonts w:ascii="Times New Roman" w:eastAsia="Times New Roman" w:hAnsi="Times New Roman" w:cs="Times New Roman"/>
            <w:sz w:val="24"/>
            <w:szCs w:val="24"/>
            <w:lang w:eastAsia="et-EE"/>
          </w:rPr>
          <w:t xml:space="preserve">, kes töötleb terviseandmeid käesoleva </w:t>
        </w:r>
      </w:ins>
      <w:ins w:id="151" w:author="Linda Lelumees" w:date="2019-05-22T16:39:00Z">
        <w:r w:rsidR="00A708AF">
          <w:rPr>
            <w:rFonts w:ascii="Times New Roman" w:eastAsia="Times New Roman" w:hAnsi="Times New Roman" w:cs="Times New Roman"/>
            <w:sz w:val="24"/>
            <w:szCs w:val="24"/>
            <w:lang w:eastAsia="et-EE"/>
          </w:rPr>
          <w:t xml:space="preserve">seaduse </w:t>
        </w:r>
      </w:ins>
      <w:ins w:id="152" w:author="Linda Lelumees" w:date="2019-05-22T16:11:00Z">
        <w:r w:rsidR="00A708AF">
          <w:rPr>
            <w:rFonts w:ascii="Times New Roman" w:eastAsia="Times New Roman" w:hAnsi="Times New Roman" w:cs="Times New Roman"/>
            <w:sz w:val="24"/>
            <w:szCs w:val="24"/>
            <w:lang w:eastAsia="et-EE"/>
          </w:rPr>
          <w:t>paragrahv</w:t>
        </w:r>
      </w:ins>
      <w:ins w:id="153" w:author="Linda Lelumees" w:date="2019-05-22T16:39:00Z">
        <w:r w:rsidR="00A708AF">
          <w:rPr>
            <w:rFonts w:ascii="Times New Roman" w:eastAsia="Times New Roman" w:hAnsi="Times New Roman" w:cs="Times New Roman"/>
            <w:sz w:val="24"/>
            <w:szCs w:val="24"/>
            <w:lang w:eastAsia="et-EE"/>
          </w:rPr>
          <w:t xml:space="preserve"> 218</w:t>
        </w:r>
      </w:ins>
      <w:ins w:id="154" w:author="Linda Lelumees" w:date="2019-05-22T16:11:00Z">
        <w:r w:rsidR="00A708AF">
          <w:rPr>
            <w:rFonts w:ascii="Times New Roman" w:eastAsia="Times New Roman" w:hAnsi="Times New Roman" w:cs="Times New Roman"/>
            <w:sz w:val="24"/>
            <w:szCs w:val="24"/>
            <w:lang w:eastAsia="et-EE"/>
          </w:rPr>
          <w:t xml:space="preserve"> lõikes </w:t>
        </w:r>
      </w:ins>
      <w:ins w:id="155" w:author="Linda Lelumees" w:date="2020-03-03T16:25:00Z">
        <w:r w:rsidR="00055968">
          <w:rPr>
            <w:rFonts w:ascii="Times New Roman" w:eastAsia="Times New Roman" w:hAnsi="Times New Roman" w:cs="Times New Roman"/>
            <w:sz w:val="24"/>
            <w:szCs w:val="24"/>
            <w:lang w:eastAsia="et-EE"/>
          </w:rPr>
          <w:t>4</w:t>
        </w:r>
      </w:ins>
      <w:ins w:id="156" w:author="Linda Lelumees" w:date="2019-05-22T16:11:00Z">
        <w:r>
          <w:rPr>
            <w:rFonts w:ascii="Times New Roman" w:eastAsia="Times New Roman" w:hAnsi="Times New Roman" w:cs="Times New Roman"/>
            <w:sz w:val="24"/>
            <w:szCs w:val="24"/>
            <w:lang w:eastAsia="et-EE"/>
          </w:rPr>
          <w:t xml:space="preserve"> nimetatud </w:t>
        </w:r>
      </w:ins>
      <w:ins w:id="157" w:author="Linda Lelumees" w:date="2020-03-09T15:55:00Z">
        <w:r w:rsidR="000D6B02">
          <w:rPr>
            <w:rFonts w:ascii="Times New Roman" w:eastAsia="Times New Roman" w:hAnsi="Times New Roman" w:cs="Times New Roman"/>
            <w:sz w:val="24"/>
            <w:szCs w:val="24"/>
            <w:lang w:eastAsia="et-EE"/>
          </w:rPr>
          <w:t>eesmärgil</w:t>
        </w:r>
      </w:ins>
      <w:ins w:id="158" w:author="Linda Lelumees" w:date="2019-05-22T16:11:00Z">
        <w:r>
          <w:rPr>
            <w:rFonts w:ascii="Times New Roman" w:eastAsia="Times New Roman" w:hAnsi="Times New Roman" w:cs="Times New Roman"/>
            <w:sz w:val="24"/>
            <w:szCs w:val="24"/>
            <w:lang w:eastAsia="et-EE"/>
          </w:rPr>
          <w:t xml:space="preserve">, on </w:t>
        </w:r>
        <w:commentRangeStart w:id="159"/>
        <w:commentRangeStart w:id="160"/>
        <w:commentRangeStart w:id="161"/>
        <w:r>
          <w:rPr>
            <w:rFonts w:ascii="Times New Roman" w:eastAsia="Times New Roman" w:hAnsi="Times New Roman" w:cs="Times New Roman"/>
            <w:sz w:val="24"/>
            <w:szCs w:val="24"/>
            <w:lang w:eastAsia="et-EE"/>
          </w:rPr>
          <w:t>juurdepääs</w:t>
        </w:r>
        <w:del w:id="162" w:author="Nele Nisu" w:date="2019-08-15T10:18:00Z">
          <w:r w:rsidDel="00DB70C9">
            <w:rPr>
              <w:rFonts w:ascii="Times New Roman" w:eastAsia="Times New Roman" w:hAnsi="Times New Roman" w:cs="Times New Roman"/>
              <w:sz w:val="24"/>
              <w:szCs w:val="24"/>
              <w:lang w:eastAsia="et-EE"/>
            </w:rPr>
            <w:delText>uõigus</w:delText>
          </w:r>
          <w:commentRangeEnd w:id="159"/>
          <w:r w:rsidDel="00DB70C9">
            <w:rPr>
              <w:rStyle w:val="Kommentaariviide"/>
            </w:rPr>
            <w:commentReference w:id="159"/>
          </w:r>
        </w:del>
      </w:ins>
      <w:commentRangeEnd w:id="160"/>
      <w:del w:id="163" w:author="Nele Nisu" w:date="2019-08-15T10:18:00Z">
        <w:r w:rsidR="002F28FC" w:rsidDel="00DB70C9">
          <w:rPr>
            <w:rStyle w:val="Kommentaariviide"/>
          </w:rPr>
          <w:commentReference w:id="160"/>
        </w:r>
      </w:del>
      <w:commentRangeEnd w:id="161"/>
      <w:r w:rsidR="00DB70C9">
        <w:rPr>
          <w:rStyle w:val="Kommentaariviide"/>
        </w:rPr>
        <w:commentReference w:id="161"/>
      </w:r>
      <w:ins w:id="164" w:author="Linda Lelumees" w:date="2019-05-22T16:11:00Z">
        <w:del w:id="165" w:author="Nele Nisu" w:date="2019-08-15T10:18:00Z">
          <w:r w:rsidDel="00DB70C9">
            <w:rPr>
              <w:rFonts w:ascii="Times New Roman" w:eastAsia="Times New Roman" w:hAnsi="Times New Roman" w:cs="Times New Roman"/>
              <w:sz w:val="24"/>
              <w:szCs w:val="24"/>
              <w:lang w:eastAsia="et-EE"/>
            </w:rPr>
            <w:delText xml:space="preserve"> </w:delText>
          </w:r>
        </w:del>
        <w:r>
          <w:rPr>
            <w:rFonts w:ascii="Times New Roman" w:eastAsia="Times New Roman" w:hAnsi="Times New Roman" w:cs="Times New Roman"/>
            <w:sz w:val="24"/>
            <w:szCs w:val="24"/>
            <w:lang w:eastAsia="et-EE"/>
          </w:rPr>
          <w:t xml:space="preserve">järgmistele tervise infosüsteemis olevatele </w:t>
        </w:r>
      </w:ins>
      <w:ins w:id="166" w:author="Nele Nisu" w:date="2019-08-15T10:18:00Z">
        <w:r w:rsidR="00DB70C9">
          <w:rPr>
            <w:rFonts w:ascii="Times New Roman" w:eastAsia="Times New Roman" w:hAnsi="Times New Roman" w:cs="Times New Roman"/>
            <w:sz w:val="24"/>
            <w:szCs w:val="24"/>
            <w:lang w:eastAsia="et-EE"/>
          </w:rPr>
          <w:t>isiku</w:t>
        </w:r>
      </w:ins>
      <w:commentRangeStart w:id="167"/>
      <w:commentRangeStart w:id="168"/>
      <w:ins w:id="169" w:author="Linda Lelumees" w:date="2019-05-22T16:11:00Z">
        <w:r>
          <w:rPr>
            <w:rFonts w:ascii="Times New Roman" w:eastAsia="Times New Roman" w:hAnsi="Times New Roman" w:cs="Times New Roman"/>
            <w:sz w:val="24"/>
            <w:szCs w:val="24"/>
            <w:lang w:eastAsia="et-EE"/>
          </w:rPr>
          <w:t>andmetele</w:t>
        </w:r>
      </w:ins>
      <w:commentRangeEnd w:id="167"/>
      <w:r w:rsidR="009C0E6F">
        <w:rPr>
          <w:rStyle w:val="Kommentaariviide"/>
        </w:rPr>
        <w:commentReference w:id="167"/>
      </w:r>
      <w:commentRangeEnd w:id="168"/>
      <w:r w:rsidR="00D42BBD">
        <w:rPr>
          <w:rStyle w:val="Kommentaariviide"/>
        </w:rPr>
        <w:commentReference w:id="168"/>
      </w:r>
      <w:ins w:id="170" w:author="Linda Lelumees" w:date="2019-05-22T16:11:00Z">
        <w:r>
          <w:rPr>
            <w:rFonts w:ascii="Times New Roman" w:eastAsia="Times New Roman" w:hAnsi="Times New Roman" w:cs="Times New Roman"/>
            <w:sz w:val="24"/>
            <w:szCs w:val="24"/>
            <w:lang w:eastAsia="et-EE"/>
          </w:rPr>
          <w:t>:</w:t>
        </w:r>
      </w:ins>
    </w:p>
    <w:p w14:paraId="4646C764" w14:textId="77777777" w:rsidR="001A08C7" w:rsidRDefault="001A08C7" w:rsidP="001A08C7">
      <w:pPr>
        <w:spacing w:after="0" w:line="240" w:lineRule="auto"/>
        <w:jc w:val="both"/>
        <w:rPr>
          <w:ins w:id="171" w:author="Linda Lelumees" w:date="2019-05-22T16:11:00Z"/>
          <w:rFonts w:ascii="Times New Roman" w:eastAsia="Times New Roman" w:hAnsi="Times New Roman" w:cs="Times New Roman"/>
          <w:sz w:val="24"/>
          <w:szCs w:val="24"/>
          <w:lang w:eastAsia="et-EE"/>
        </w:rPr>
      </w:pPr>
      <w:ins w:id="172" w:author="Linda Lelumees" w:date="2019-05-22T16:11:00Z">
        <w:r>
          <w:rPr>
            <w:rFonts w:ascii="Times New Roman" w:eastAsia="Times New Roman" w:hAnsi="Times New Roman" w:cs="Times New Roman"/>
            <w:sz w:val="24"/>
            <w:szCs w:val="24"/>
            <w:lang w:eastAsia="et-EE"/>
          </w:rPr>
          <w:t>1)  andmed patsiendi üldiste isikuandmete kohta;</w:t>
        </w:r>
      </w:ins>
    </w:p>
    <w:p w14:paraId="245C2BCF" w14:textId="03B4ED5E" w:rsidR="001A08C7" w:rsidRDefault="001A08C7" w:rsidP="00055968">
      <w:pPr>
        <w:spacing w:after="0" w:line="240" w:lineRule="auto"/>
        <w:jc w:val="both"/>
        <w:rPr>
          <w:ins w:id="173" w:author="Linda Lelumees" w:date="2019-05-22T16:11:00Z"/>
          <w:rFonts w:ascii="Times New Roman" w:eastAsia="Times New Roman" w:hAnsi="Times New Roman" w:cs="Times New Roman"/>
          <w:sz w:val="24"/>
          <w:szCs w:val="24"/>
          <w:lang w:eastAsia="et-EE"/>
        </w:rPr>
      </w:pPr>
      <w:ins w:id="174" w:author="Linda Lelumees" w:date="2019-05-22T16:11:00Z">
        <w:r>
          <w:rPr>
            <w:rFonts w:ascii="Times New Roman" w:eastAsia="Times New Roman" w:hAnsi="Times New Roman" w:cs="Times New Roman"/>
            <w:sz w:val="24"/>
            <w:szCs w:val="24"/>
            <w:lang w:eastAsia="et-EE"/>
          </w:rPr>
          <w:t>2) andmed andmete esitaja</w:t>
        </w:r>
      </w:ins>
      <w:ins w:id="175" w:author="Linda Lelumees" w:date="2020-03-03T16:38:00Z">
        <w:r w:rsidR="00D5191B">
          <w:rPr>
            <w:rFonts w:ascii="Times New Roman" w:eastAsia="Times New Roman" w:hAnsi="Times New Roman" w:cs="Times New Roman"/>
            <w:sz w:val="24"/>
            <w:szCs w:val="24"/>
            <w:lang w:eastAsia="et-EE"/>
          </w:rPr>
          <w:t>//andmeandja?</w:t>
        </w:r>
      </w:ins>
      <w:ins w:id="176" w:author="Linda Lelumees" w:date="2019-05-22T16:11:00Z">
        <w:r>
          <w:rPr>
            <w:rFonts w:ascii="Times New Roman" w:eastAsia="Times New Roman" w:hAnsi="Times New Roman" w:cs="Times New Roman"/>
            <w:sz w:val="24"/>
            <w:szCs w:val="24"/>
            <w:lang w:eastAsia="et-EE"/>
          </w:rPr>
          <w:t xml:space="preserve"> kohta;</w:t>
        </w:r>
      </w:ins>
    </w:p>
    <w:p w14:paraId="7F096DED" w14:textId="3A20C7F6" w:rsidR="001A08C7" w:rsidRDefault="001A08C7" w:rsidP="00055968">
      <w:pPr>
        <w:spacing w:after="0" w:line="240" w:lineRule="auto"/>
        <w:jc w:val="both"/>
        <w:rPr>
          <w:ins w:id="177" w:author="Linda Lelumees" w:date="2019-05-22T16:11:00Z"/>
          <w:rFonts w:ascii="Times New Roman" w:eastAsia="Times New Roman" w:hAnsi="Times New Roman" w:cs="Times New Roman"/>
          <w:sz w:val="24"/>
          <w:szCs w:val="24"/>
          <w:lang w:eastAsia="et-EE"/>
        </w:rPr>
      </w:pPr>
      <w:ins w:id="178" w:author="Linda Lelumees" w:date="2019-05-22T16:11:00Z">
        <w:r>
          <w:rPr>
            <w:rFonts w:ascii="Times New Roman" w:eastAsia="Times New Roman" w:hAnsi="Times New Roman" w:cs="Times New Roman"/>
            <w:sz w:val="24"/>
            <w:szCs w:val="24"/>
            <w:lang w:eastAsia="et-EE"/>
          </w:rPr>
          <w:t>3) andmed ambulatoorse</w:t>
        </w:r>
      </w:ins>
      <w:ins w:id="179" w:author="Linda Lelumees" w:date="2020-03-03T16:28:00Z">
        <w:r w:rsidR="00055968">
          <w:rPr>
            <w:rFonts w:ascii="Times New Roman" w:eastAsia="Times New Roman" w:hAnsi="Times New Roman" w:cs="Times New Roman"/>
            <w:sz w:val="24"/>
            <w:szCs w:val="24"/>
            <w:lang w:eastAsia="et-EE"/>
          </w:rPr>
          <w:t>te visiitide</w:t>
        </w:r>
      </w:ins>
      <w:ins w:id="180" w:author="Linda Lelumees" w:date="2019-05-22T16:11:00Z">
        <w:r>
          <w:rPr>
            <w:rFonts w:ascii="Times New Roman" w:eastAsia="Times New Roman" w:hAnsi="Times New Roman" w:cs="Times New Roman"/>
            <w:sz w:val="24"/>
            <w:szCs w:val="24"/>
            <w:lang w:eastAsia="et-EE"/>
          </w:rPr>
          <w:t xml:space="preserve"> ja </w:t>
        </w:r>
      </w:ins>
      <w:ins w:id="181" w:author="Linda Lelumees" w:date="2020-03-03T16:28:00Z">
        <w:r w:rsidR="00055968">
          <w:rPr>
            <w:rFonts w:ascii="Times New Roman" w:eastAsia="Times New Roman" w:hAnsi="Times New Roman" w:cs="Times New Roman"/>
            <w:sz w:val="24"/>
            <w:szCs w:val="24"/>
            <w:lang w:eastAsia="et-EE"/>
          </w:rPr>
          <w:t>haiglas viibimiste kohta</w:t>
        </w:r>
      </w:ins>
      <w:ins w:id="182" w:author="Linda Lelumees" w:date="2019-05-22T16:11:00Z">
        <w:r>
          <w:rPr>
            <w:rFonts w:ascii="Times New Roman" w:eastAsia="Times New Roman" w:hAnsi="Times New Roman" w:cs="Times New Roman"/>
            <w:sz w:val="24"/>
            <w:szCs w:val="24"/>
            <w:lang w:eastAsia="et-EE"/>
          </w:rPr>
          <w:t>;</w:t>
        </w:r>
      </w:ins>
    </w:p>
    <w:p w14:paraId="27CB131D" w14:textId="3B8872F1" w:rsidR="001A08C7" w:rsidRDefault="001A08C7" w:rsidP="001A08C7">
      <w:pPr>
        <w:spacing w:after="0" w:line="240" w:lineRule="auto"/>
        <w:jc w:val="both"/>
        <w:rPr>
          <w:ins w:id="183" w:author="Linda Lelumees" w:date="2019-05-22T16:11:00Z"/>
          <w:rFonts w:ascii="Times New Roman" w:eastAsia="Times New Roman" w:hAnsi="Times New Roman" w:cs="Times New Roman"/>
          <w:sz w:val="24"/>
          <w:szCs w:val="24"/>
          <w:lang w:eastAsia="et-EE"/>
        </w:rPr>
      </w:pPr>
      <w:commentRangeStart w:id="184"/>
      <w:ins w:id="185" w:author="Linda Lelumees" w:date="2019-05-22T16:11:00Z">
        <w:r>
          <w:rPr>
            <w:rFonts w:ascii="Times New Roman" w:eastAsia="Times New Roman" w:hAnsi="Times New Roman" w:cs="Times New Roman"/>
            <w:sz w:val="24"/>
            <w:szCs w:val="24"/>
            <w:lang w:eastAsia="et-EE"/>
          </w:rPr>
          <w:t>4</w:t>
        </w:r>
      </w:ins>
      <w:commentRangeEnd w:id="184"/>
      <w:r w:rsidR="00D42BBD">
        <w:rPr>
          <w:rStyle w:val="Kommentaariviide"/>
        </w:rPr>
        <w:commentReference w:id="184"/>
      </w:r>
      <w:ins w:id="186" w:author="Linda Lelumees" w:date="2019-05-22T16:11:00Z">
        <w:r>
          <w:rPr>
            <w:rFonts w:ascii="Times New Roman" w:eastAsia="Times New Roman" w:hAnsi="Times New Roman" w:cs="Times New Roman"/>
            <w:sz w:val="24"/>
            <w:szCs w:val="24"/>
            <w:lang w:eastAsia="et-EE"/>
          </w:rPr>
          <w:t xml:space="preserve">) </w:t>
        </w:r>
        <w:commentRangeStart w:id="187"/>
        <w:r>
          <w:rPr>
            <w:rFonts w:ascii="Times New Roman" w:eastAsia="Times New Roman" w:hAnsi="Times New Roman" w:cs="Times New Roman"/>
            <w:sz w:val="24"/>
            <w:szCs w:val="24"/>
            <w:lang w:eastAsia="et-EE"/>
          </w:rPr>
          <w:t xml:space="preserve">andmed surmateatise </w:t>
        </w:r>
      </w:ins>
      <w:commentRangeEnd w:id="187"/>
      <w:r w:rsidR="009C0E6F">
        <w:rPr>
          <w:rStyle w:val="Kommentaariviide"/>
        </w:rPr>
        <w:commentReference w:id="187"/>
      </w:r>
      <w:ins w:id="188" w:author="Linda Lelumees" w:date="2019-05-22T16:11:00Z">
        <w:r w:rsidR="00055968">
          <w:rPr>
            <w:rFonts w:ascii="Times New Roman" w:eastAsia="Times New Roman" w:hAnsi="Times New Roman" w:cs="Times New Roman"/>
            <w:sz w:val="24"/>
            <w:szCs w:val="24"/>
            <w:lang w:eastAsia="et-EE"/>
          </w:rPr>
          <w:t>ja surma põhjuse teatise kohta</w:t>
        </w:r>
      </w:ins>
      <w:ins w:id="189" w:author="Linda Lelumees" w:date="2020-03-03T16:30:00Z">
        <w:r w:rsidR="00055968">
          <w:rPr>
            <w:rFonts w:ascii="Times New Roman" w:eastAsia="Times New Roman" w:hAnsi="Times New Roman" w:cs="Times New Roman"/>
            <w:sz w:val="24"/>
            <w:szCs w:val="24"/>
            <w:lang w:eastAsia="et-EE"/>
          </w:rPr>
          <w:t>.</w:t>
        </w:r>
      </w:ins>
    </w:p>
    <w:p w14:paraId="4CD67690" w14:textId="60220D9F" w:rsidR="001A08C7" w:rsidRPr="0039197B" w:rsidDel="001A08C7" w:rsidRDefault="001A08C7" w:rsidP="00432D82">
      <w:pPr>
        <w:spacing w:before="240" w:after="100" w:afterAutospacing="1" w:line="240" w:lineRule="auto"/>
        <w:rPr>
          <w:del w:id="190" w:author="Linda Lelumees" w:date="2019-05-22T16:11:00Z"/>
          <w:rFonts w:ascii="Times New Roman" w:eastAsia="Times New Roman" w:hAnsi="Times New Roman" w:cs="Times New Roman"/>
          <w:sz w:val="24"/>
          <w:szCs w:val="24"/>
          <w:lang w:eastAsia="et-EE"/>
        </w:rPr>
      </w:pPr>
    </w:p>
    <w:p w14:paraId="76479EA9" w14:textId="77777777" w:rsidR="0039197B" w:rsidRPr="0039197B" w:rsidRDefault="0039197B" w:rsidP="0039197B">
      <w:pPr>
        <w:spacing w:before="240" w:after="100" w:afterAutospacing="1" w:line="240" w:lineRule="auto"/>
        <w:outlineLvl w:val="2"/>
        <w:rPr>
          <w:rFonts w:ascii="Times New Roman" w:eastAsia="Times New Roman" w:hAnsi="Times New Roman" w:cs="Times New Roman"/>
          <w:b/>
          <w:bCs/>
          <w:sz w:val="27"/>
          <w:szCs w:val="27"/>
          <w:lang w:eastAsia="et-EE"/>
        </w:rPr>
      </w:pPr>
      <w:r w:rsidRPr="0039197B">
        <w:rPr>
          <w:rFonts w:ascii="Times New Roman" w:eastAsia="Times New Roman" w:hAnsi="Times New Roman" w:cs="Times New Roman"/>
          <w:b/>
          <w:bCs/>
          <w:sz w:val="27"/>
          <w:szCs w:val="27"/>
          <w:lang w:eastAsia="et-EE"/>
        </w:rPr>
        <w:t>§ 220.</w:t>
      </w:r>
      <w:bookmarkStart w:id="191" w:name="para220"/>
      <w:r w:rsidRPr="0039197B">
        <w:rPr>
          <w:rFonts w:ascii="Times New Roman" w:eastAsia="Times New Roman" w:hAnsi="Times New Roman" w:cs="Times New Roman"/>
          <w:b/>
          <w:bCs/>
          <w:sz w:val="27"/>
          <w:szCs w:val="27"/>
          <w:lang w:eastAsia="et-EE"/>
        </w:rPr>
        <w:t> </w:t>
      </w:r>
      <w:bookmarkEnd w:id="191"/>
      <w:r w:rsidRPr="0039197B">
        <w:rPr>
          <w:rFonts w:ascii="Times New Roman" w:eastAsia="Times New Roman" w:hAnsi="Times New Roman" w:cs="Times New Roman"/>
          <w:b/>
          <w:bCs/>
          <w:sz w:val="27"/>
          <w:szCs w:val="27"/>
          <w:lang w:eastAsia="et-EE"/>
        </w:rPr>
        <w:t>Isikuandmete säilitamise tähtaeg</w:t>
      </w:r>
      <w:r w:rsidRPr="0039197B">
        <w:rPr>
          <w:rFonts w:ascii="Times New Roman" w:eastAsia="Times New Roman" w:hAnsi="Times New Roman" w:cs="Times New Roman"/>
          <w:b/>
          <w:bCs/>
          <w:sz w:val="27"/>
          <w:szCs w:val="27"/>
          <w:lang w:eastAsia="et-EE"/>
        </w:rPr>
        <w:br/>
        <w:t xml:space="preserve">[Kehtetu - </w:t>
      </w:r>
      <w:hyperlink r:id="rId20" w:history="1">
        <w:r w:rsidRPr="0039197B">
          <w:rPr>
            <w:rFonts w:ascii="Times New Roman" w:eastAsia="Times New Roman" w:hAnsi="Times New Roman" w:cs="Times New Roman"/>
            <w:b/>
            <w:bCs/>
            <w:color w:val="0000FF"/>
            <w:sz w:val="27"/>
            <w:szCs w:val="27"/>
            <w:u w:val="single"/>
            <w:lang w:eastAsia="et-EE"/>
          </w:rPr>
          <w:t>RT I, 13.03.2019, 2</w:t>
        </w:r>
      </w:hyperlink>
      <w:r w:rsidRPr="0039197B">
        <w:rPr>
          <w:rFonts w:ascii="Times New Roman" w:eastAsia="Times New Roman" w:hAnsi="Times New Roman" w:cs="Times New Roman"/>
          <w:b/>
          <w:bCs/>
          <w:sz w:val="27"/>
          <w:szCs w:val="27"/>
          <w:lang w:eastAsia="et-EE"/>
        </w:rPr>
        <w:t xml:space="preserve"> - jõust. 15.03.2019] </w:t>
      </w:r>
    </w:p>
    <w:p w14:paraId="349EAFDB" w14:textId="77777777" w:rsidR="0039197B" w:rsidRPr="0039197B" w:rsidRDefault="0039197B" w:rsidP="0039197B">
      <w:pPr>
        <w:spacing w:before="240" w:after="100" w:afterAutospacing="1" w:line="240" w:lineRule="auto"/>
        <w:outlineLvl w:val="2"/>
        <w:rPr>
          <w:rFonts w:ascii="Times New Roman" w:eastAsia="Times New Roman" w:hAnsi="Times New Roman" w:cs="Times New Roman"/>
          <w:b/>
          <w:bCs/>
          <w:sz w:val="27"/>
          <w:szCs w:val="27"/>
          <w:lang w:eastAsia="et-EE"/>
        </w:rPr>
      </w:pPr>
      <w:r w:rsidRPr="0039197B">
        <w:rPr>
          <w:rFonts w:ascii="Times New Roman" w:eastAsia="Times New Roman" w:hAnsi="Times New Roman" w:cs="Times New Roman"/>
          <w:b/>
          <w:bCs/>
          <w:sz w:val="27"/>
          <w:szCs w:val="27"/>
          <w:lang w:eastAsia="et-EE"/>
        </w:rPr>
        <w:t>§ 220</w:t>
      </w:r>
      <w:r w:rsidRPr="0039197B">
        <w:rPr>
          <w:rFonts w:ascii="Times New Roman" w:eastAsia="Times New Roman" w:hAnsi="Times New Roman" w:cs="Times New Roman"/>
          <w:b/>
          <w:bCs/>
          <w:sz w:val="27"/>
          <w:szCs w:val="27"/>
          <w:vertAlign w:val="superscript"/>
          <w:lang w:eastAsia="et-EE"/>
        </w:rPr>
        <w:t>1</w:t>
      </w:r>
      <w:r w:rsidRPr="0039197B">
        <w:rPr>
          <w:rFonts w:ascii="Times New Roman" w:eastAsia="Times New Roman" w:hAnsi="Times New Roman" w:cs="Times New Roman"/>
          <w:b/>
          <w:bCs/>
          <w:sz w:val="27"/>
          <w:szCs w:val="27"/>
          <w:lang w:eastAsia="et-EE"/>
        </w:rPr>
        <w:t>.</w:t>
      </w:r>
      <w:bookmarkStart w:id="192" w:name="para220b1"/>
      <w:r w:rsidRPr="0039197B">
        <w:rPr>
          <w:rFonts w:ascii="Times New Roman" w:eastAsia="Times New Roman" w:hAnsi="Times New Roman" w:cs="Times New Roman"/>
          <w:b/>
          <w:bCs/>
          <w:sz w:val="27"/>
          <w:szCs w:val="27"/>
          <w:lang w:eastAsia="et-EE"/>
        </w:rPr>
        <w:t> </w:t>
      </w:r>
      <w:bookmarkEnd w:id="192"/>
      <w:r w:rsidRPr="0039197B">
        <w:rPr>
          <w:rFonts w:ascii="Times New Roman" w:eastAsia="Times New Roman" w:hAnsi="Times New Roman" w:cs="Times New Roman"/>
          <w:b/>
          <w:bCs/>
          <w:sz w:val="27"/>
          <w:szCs w:val="27"/>
          <w:lang w:eastAsia="et-EE"/>
        </w:rPr>
        <w:t>Saladuses hoidmise kohustus</w:t>
      </w:r>
    </w:p>
    <w:p w14:paraId="46CD4524" w14:textId="69EFF339" w:rsidR="0039197B" w:rsidRPr="0039197B" w:rsidRDefault="0039197B" w:rsidP="0039197B">
      <w:pPr>
        <w:spacing w:before="240" w:after="100" w:afterAutospacing="1" w:line="240" w:lineRule="auto"/>
        <w:rPr>
          <w:rFonts w:ascii="Times New Roman" w:eastAsia="Times New Roman" w:hAnsi="Times New Roman" w:cs="Times New Roman"/>
          <w:sz w:val="24"/>
          <w:szCs w:val="24"/>
          <w:lang w:eastAsia="et-EE"/>
        </w:rPr>
      </w:pPr>
      <w:bookmarkStart w:id="193" w:name="para220b1lg1"/>
      <w:r w:rsidRPr="0039197B">
        <w:rPr>
          <w:rFonts w:ascii="Times New Roman" w:eastAsia="Times New Roman" w:hAnsi="Times New Roman" w:cs="Times New Roman"/>
          <w:sz w:val="24"/>
          <w:szCs w:val="24"/>
          <w:lang w:eastAsia="et-EE"/>
        </w:rPr>
        <w:t> </w:t>
      </w:r>
      <w:bookmarkEnd w:id="193"/>
      <w:r w:rsidRPr="0039197B">
        <w:rPr>
          <w:rFonts w:ascii="Times New Roman" w:eastAsia="Times New Roman" w:hAnsi="Times New Roman" w:cs="Times New Roman"/>
          <w:sz w:val="24"/>
          <w:szCs w:val="24"/>
          <w:lang w:eastAsia="et-EE"/>
        </w:rPr>
        <w:t>(</w:t>
      </w:r>
      <w:commentRangeStart w:id="194"/>
      <w:r w:rsidRPr="0039197B">
        <w:rPr>
          <w:rFonts w:ascii="Times New Roman" w:eastAsia="Times New Roman" w:hAnsi="Times New Roman" w:cs="Times New Roman"/>
          <w:sz w:val="24"/>
          <w:szCs w:val="24"/>
          <w:lang w:eastAsia="et-EE"/>
        </w:rPr>
        <w:t>1</w:t>
      </w:r>
      <w:commentRangeEnd w:id="194"/>
      <w:r w:rsidR="00D42BBD">
        <w:rPr>
          <w:rStyle w:val="Kommentaariviide"/>
        </w:rPr>
        <w:commentReference w:id="194"/>
      </w:r>
      <w:r w:rsidRPr="0039197B">
        <w:rPr>
          <w:rFonts w:ascii="Times New Roman" w:eastAsia="Times New Roman" w:hAnsi="Times New Roman" w:cs="Times New Roman"/>
          <w:sz w:val="24"/>
          <w:szCs w:val="24"/>
          <w:lang w:eastAsia="et-EE"/>
        </w:rPr>
        <w:t>) Kindlustusandja on kohustatud hoidma saladuses talle kindlustustegevuse käigus teatavaks saanud andmeid, mis puudutavad kliendi isikuandmeid, majanduslikku seisundit ning äri- või ametisaladusi.</w:t>
      </w:r>
    </w:p>
    <w:p w14:paraId="4BE25516" w14:textId="77777777" w:rsidR="0039197B" w:rsidRPr="0039197B" w:rsidRDefault="0039197B" w:rsidP="0039197B">
      <w:pPr>
        <w:spacing w:before="240" w:after="100" w:afterAutospacing="1" w:line="240" w:lineRule="auto"/>
        <w:rPr>
          <w:rFonts w:ascii="Times New Roman" w:eastAsia="Times New Roman" w:hAnsi="Times New Roman" w:cs="Times New Roman"/>
          <w:sz w:val="24"/>
          <w:szCs w:val="24"/>
          <w:lang w:eastAsia="et-EE"/>
        </w:rPr>
      </w:pPr>
      <w:bookmarkStart w:id="195" w:name="para220b1lg2"/>
      <w:r w:rsidRPr="0039197B">
        <w:rPr>
          <w:rFonts w:ascii="Times New Roman" w:eastAsia="Times New Roman" w:hAnsi="Times New Roman" w:cs="Times New Roman"/>
          <w:sz w:val="24"/>
          <w:szCs w:val="24"/>
          <w:lang w:eastAsia="et-EE"/>
        </w:rPr>
        <w:t> </w:t>
      </w:r>
      <w:bookmarkEnd w:id="195"/>
      <w:r w:rsidRPr="0039197B">
        <w:rPr>
          <w:rFonts w:ascii="Times New Roman" w:eastAsia="Times New Roman" w:hAnsi="Times New Roman" w:cs="Times New Roman"/>
          <w:sz w:val="24"/>
          <w:szCs w:val="24"/>
          <w:lang w:eastAsia="et-EE"/>
        </w:rPr>
        <w:t>(2) Kindlustusandja aktsionärid, juhid, töötajad ja muud isikud, kellel on juurdepääs käesoleva paragrahvi lõikes 1 nimetatud andmetele, on kohustatud hoidma neile teatavaks saanud andmeid tähtajatult saladuses, kui käesolevas paragrahvis ei ole sätestatud teisiti.</w:t>
      </w:r>
    </w:p>
    <w:p w14:paraId="44E7131F" w14:textId="14307D18" w:rsidR="0039197B" w:rsidRPr="0039197B" w:rsidRDefault="0039197B" w:rsidP="000A4B59">
      <w:pPr>
        <w:spacing w:before="240" w:after="100" w:afterAutospacing="1" w:line="240" w:lineRule="auto"/>
        <w:rPr>
          <w:rFonts w:ascii="Times New Roman" w:eastAsia="Times New Roman" w:hAnsi="Times New Roman" w:cs="Times New Roman"/>
          <w:sz w:val="24"/>
          <w:szCs w:val="24"/>
          <w:lang w:eastAsia="et-EE"/>
        </w:rPr>
      </w:pPr>
      <w:bookmarkStart w:id="196" w:name="para220b1lg3"/>
      <w:r w:rsidRPr="0039197B">
        <w:rPr>
          <w:rFonts w:ascii="Times New Roman" w:eastAsia="Times New Roman" w:hAnsi="Times New Roman" w:cs="Times New Roman"/>
          <w:sz w:val="24"/>
          <w:szCs w:val="24"/>
          <w:lang w:eastAsia="et-EE"/>
        </w:rPr>
        <w:t> </w:t>
      </w:r>
      <w:bookmarkEnd w:id="196"/>
      <w:r w:rsidRPr="0039197B">
        <w:rPr>
          <w:rFonts w:ascii="Times New Roman" w:eastAsia="Times New Roman" w:hAnsi="Times New Roman" w:cs="Times New Roman"/>
          <w:sz w:val="24"/>
          <w:szCs w:val="24"/>
          <w:lang w:eastAsia="et-EE"/>
        </w:rPr>
        <w:t xml:space="preserve">(3) Saladuses hoidmise kohustus laieneb kindlustusagendile, kindlustusagentuurile, kindlustusmaaklerile ja </w:t>
      </w:r>
      <w:commentRangeStart w:id="197"/>
      <w:commentRangeStart w:id="198"/>
      <w:r w:rsidRPr="0039197B">
        <w:rPr>
          <w:rFonts w:ascii="Times New Roman" w:eastAsia="Times New Roman" w:hAnsi="Times New Roman" w:cs="Times New Roman"/>
          <w:sz w:val="24"/>
          <w:szCs w:val="24"/>
          <w:lang w:eastAsia="et-EE"/>
        </w:rPr>
        <w:t>volitatud töötlejale</w:t>
      </w:r>
      <w:commentRangeEnd w:id="197"/>
      <w:r w:rsidR="009C57E9">
        <w:rPr>
          <w:rStyle w:val="Kommentaariviide"/>
        </w:rPr>
        <w:commentReference w:id="197"/>
      </w:r>
      <w:commentRangeEnd w:id="198"/>
      <w:r w:rsidR="00D42BBD">
        <w:rPr>
          <w:rStyle w:val="Kommentaariviide"/>
        </w:rPr>
        <w:commentReference w:id="198"/>
      </w:r>
      <w:r w:rsidRPr="0039197B">
        <w:rPr>
          <w:rFonts w:ascii="Times New Roman" w:eastAsia="Times New Roman" w:hAnsi="Times New Roman" w:cs="Times New Roman"/>
          <w:sz w:val="24"/>
          <w:szCs w:val="24"/>
          <w:lang w:eastAsia="et-EE"/>
        </w:rPr>
        <w:t xml:space="preserve"> ning nende juhtidele ja töötajatele</w:t>
      </w:r>
      <w:ins w:id="199" w:author="Linda Lelumees" w:date="2020-03-10T14:17:00Z">
        <w:r w:rsidR="000A4B59">
          <w:rPr>
            <w:rFonts w:ascii="Times New Roman" w:eastAsia="Times New Roman" w:hAnsi="Times New Roman" w:cs="Times New Roman"/>
            <w:sz w:val="24"/>
            <w:szCs w:val="24"/>
            <w:lang w:eastAsia="et-EE"/>
          </w:rPr>
          <w:t>,</w:t>
        </w:r>
      </w:ins>
      <w:ins w:id="200" w:author="Linda Lelumees" w:date="2020-01-30T10:42:00Z">
        <w:r w:rsidR="007A03B6">
          <w:rPr>
            <w:rFonts w:ascii="Times New Roman" w:eastAsia="Times New Roman" w:hAnsi="Times New Roman" w:cs="Times New Roman"/>
            <w:sz w:val="24"/>
            <w:szCs w:val="24"/>
            <w:lang w:eastAsia="et-EE"/>
          </w:rPr>
          <w:t xml:space="preserve"> </w:t>
        </w:r>
      </w:ins>
      <w:ins w:id="201" w:author="Linda Lelumees" w:date="2020-03-10T14:17:00Z">
        <w:r w:rsidR="000A4B59">
          <w:rPr>
            <w:rFonts w:ascii="Times New Roman" w:eastAsia="Times New Roman" w:hAnsi="Times New Roman" w:cs="Times New Roman"/>
            <w:sz w:val="24"/>
            <w:szCs w:val="24"/>
            <w:highlight w:val="lightGray"/>
            <w:lang w:eastAsia="et-EE"/>
          </w:rPr>
          <w:t>samuti</w:t>
        </w:r>
      </w:ins>
      <w:ins w:id="202" w:author="Linda Lelumees" w:date="2020-01-30T10:42:00Z">
        <w:r w:rsidR="007A03B6" w:rsidRPr="007A03B6">
          <w:rPr>
            <w:rFonts w:ascii="Times New Roman" w:eastAsia="Times New Roman" w:hAnsi="Times New Roman" w:cs="Times New Roman"/>
            <w:sz w:val="24"/>
            <w:szCs w:val="24"/>
            <w:highlight w:val="lightGray"/>
            <w:lang w:eastAsia="et-EE"/>
          </w:rPr>
          <w:t xml:space="preserve"> isiku</w:t>
        </w:r>
      </w:ins>
      <w:ins w:id="203" w:author="Linda Lelumees" w:date="2020-03-03T16:32:00Z">
        <w:r w:rsidR="00B07E76">
          <w:rPr>
            <w:rFonts w:ascii="Times New Roman" w:eastAsia="Times New Roman" w:hAnsi="Times New Roman" w:cs="Times New Roman"/>
            <w:sz w:val="24"/>
            <w:szCs w:val="24"/>
            <w:highlight w:val="lightGray"/>
            <w:lang w:eastAsia="et-EE"/>
          </w:rPr>
          <w:t>le</w:t>
        </w:r>
      </w:ins>
      <w:ins w:id="204" w:author="Linda Lelumees" w:date="2020-01-30T10:42:00Z">
        <w:r w:rsidR="00D5191B">
          <w:rPr>
            <w:rFonts w:ascii="Times New Roman" w:eastAsia="Times New Roman" w:hAnsi="Times New Roman" w:cs="Times New Roman"/>
            <w:sz w:val="24"/>
            <w:szCs w:val="24"/>
            <w:highlight w:val="lightGray"/>
            <w:lang w:eastAsia="et-EE"/>
          </w:rPr>
          <w:t>, kes töötle</w:t>
        </w:r>
      </w:ins>
      <w:ins w:id="205" w:author="Linda Lelumees" w:date="2020-03-03T16:33:00Z">
        <w:r w:rsidR="00D5191B">
          <w:rPr>
            <w:rFonts w:ascii="Times New Roman" w:eastAsia="Times New Roman" w:hAnsi="Times New Roman" w:cs="Times New Roman"/>
            <w:sz w:val="24"/>
            <w:szCs w:val="24"/>
            <w:highlight w:val="lightGray"/>
            <w:lang w:eastAsia="et-EE"/>
          </w:rPr>
          <w:t>b</w:t>
        </w:r>
      </w:ins>
      <w:ins w:id="206" w:author="Linda Lelumees" w:date="2020-01-30T10:42:00Z">
        <w:r w:rsidR="007A03B6" w:rsidRPr="007A03B6">
          <w:rPr>
            <w:rFonts w:ascii="Times New Roman" w:eastAsia="Times New Roman" w:hAnsi="Times New Roman" w:cs="Times New Roman"/>
            <w:sz w:val="24"/>
            <w:szCs w:val="24"/>
            <w:highlight w:val="lightGray"/>
            <w:lang w:eastAsia="et-EE"/>
          </w:rPr>
          <w:t xml:space="preserve"> isikuandmeid käesoleva seaduse § 218 lõike</w:t>
        </w:r>
        <w:r w:rsidR="00B07E76">
          <w:rPr>
            <w:rFonts w:ascii="Times New Roman" w:eastAsia="Times New Roman" w:hAnsi="Times New Roman" w:cs="Times New Roman"/>
            <w:sz w:val="24"/>
            <w:szCs w:val="24"/>
            <w:highlight w:val="lightGray"/>
            <w:lang w:eastAsia="et-EE"/>
          </w:rPr>
          <w:t xml:space="preserve"> </w:t>
        </w:r>
      </w:ins>
      <w:ins w:id="207" w:author="Linda Lelumees" w:date="2020-03-03T16:32:00Z">
        <w:r w:rsidR="00B07E76">
          <w:rPr>
            <w:rFonts w:ascii="Times New Roman" w:eastAsia="Times New Roman" w:hAnsi="Times New Roman" w:cs="Times New Roman"/>
            <w:sz w:val="24"/>
            <w:szCs w:val="24"/>
            <w:highlight w:val="lightGray"/>
            <w:lang w:eastAsia="et-EE"/>
          </w:rPr>
          <w:t>4</w:t>
        </w:r>
      </w:ins>
      <w:ins w:id="208" w:author="Linda Lelumees" w:date="2020-01-30T10:42:00Z">
        <w:r w:rsidR="007A03B6" w:rsidRPr="007A03B6">
          <w:rPr>
            <w:rFonts w:ascii="Times New Roman" w:eastAsia="Times New Roman" w:hAnsi="Times New Roman" w:cs="Times New Roman"/>
            <w:sz w:val="24"/>
            <w:szCs w:val="24"/>
            <w:highlight w:val="lightGray"/>
            <w:lang w:eastAsia="et-EE"/>
          </w:rPr>
          <w:t xml:space="preserve"> alusel</w:t>
        </w:r>
      </w:ins>
      <w:r w:rsidRPr="007A03B6">
        <w:rPr>
          <w:rFonts w:ascii="Times New Roman" w:eastAsia="Times New Roman" w:hAnsi="Times New Roman" w:cs="Times New Roman"/>
          <w:sz w:val="24"/>
          <w:szCs w:val="24"/>
          <w:highlight w:val="lightGray"/>
          <w:lang w:eastAsia="et-EE"/>
        </w:rPr>
        <w:t>.</w:t>
      </w:r>
    </w:p>
    <w:p w14:paraId="6FD555D7" w14:textId="77777777" w:rsidR="0039197B" w:rsidRPr="0039197B" w:rsidRDefault="0039197B" w:rsidP="0039197B">
      <w:pPr>
        <w:spacing w:before="240" w:after="100" w:afterAutospacing="1" w:line="240" w:lineRule="auto"/>
        <w:rPr>
          <w:rFonts w:ascii="Times New Roman" w:eastAsia="Times New Roman" w:hAnsi="Times New Roman" w:cs="Times New Roman"/>
          <w:sz w:val="24"/>
          <w:szCs w:val="24"/>
          <w:lang w:eastAsia="et-EE"/>
        </w:rPr>
      </w:pPr>
      <w:bookmarkStart w:id="209" w:name="para220b1lg4"/>
      <w:r w:rsidRPr="0039197B">
        <w:rPr>
          <w:rFonts w:ascii="Times New Roman" w:eastAsia="Times New Roman" w:hAnsi="Times New Roman" w:cs="Times New Roman"/>
          <w:sz w:val="24"/>
          <w:szCs w:val="24"/>
          <w:lang w:eastAsia="et-EE"/>
        </w:rPr>
        <w:t> </w:t>
      </w:r>
      <w:bookmarkEnd w:id="209"/>
      <w:r w:rsidRPr="0039197B">
        <w:rPr>
          <w:rFonts w:ascii="Times New Roman" w:eastAsia="Times New Roman" w:hAnsi="Times New Roman" w:cs="Times New Roman"/>
          <w:sz w:val="24"/>
          <w:szCs w:val="24"/>
          <w:lang w:eastAsia="et-EE"/>
        </w:rPr>
        <w:t>(4) Kindlustusandjal on õigus avaldada klienti puudutavaid andmeid kolmandatele isikutele, kui:</w:t>
      </w:r>
      <w:r w:rsidRPr="0039197B">
        <w:rPr>
          <w:rFonts w:ascii="Times New Roman" w:eastAsia="Times New Roman" w:hAnsi="Times New Roman" w:cs="Times New Roman"/>
          <w:sz w:val="24"/>
          <w:szCs w:val="24"/>
          <w:lang w:eastAsia="et-EE"/>
        </w:rPr>
        <w:br/>
      </w:r>
      <w:bookmarkStart w:id="210" w:name="para220b1lg4p1"/>
      <w:r w:rsidRPr="0039197B">
        <w:rPr>
          <w:rFonts w:ascii="Times New Roman" w:eastAsia="Times New Roman" w:hAnsi="Times New Roman" w:cs="Times New Roman"/>
          <w:sz w:val="24"/>
          <w:szCs w:val="24"/>
          <w:lang w:eastAsia="et-EE"/>
        </w:rPr>
        <w:t> </w:t>
      </w:r>
      <w:bookmarkEnd w:id="210"/>
      <w:r w:rsidRPr="0039197B">
        <w:rPr>
          <w:rFonts w:ascii="Times New Roman" w:eastAsia="Times New Roman" w:hAnsi="Times New Roman" w:cs="Times New Roman"/>
          <w:sz w:val="24"/>
          <w:szCs w:val="24"/>
          <w:lang w:eastAsia="et-EE"/>
        </w:rPr>
        <w:t>1) kindlustusandja õigus või kohustus andmete avaldamiseks tuleneb käesolevast seadusest või muust õigusaktist;</w:t>
      </w:r>
      <w:r w:rsidRPr="0039197B">
        <w:rPr>
          <w:rFonts w:ascii="Times New Roman" w:eastAsia="Times New Roman" w:hAnsi="Times New Roman" w:cs="Times New Roman"/>
          <w:sz w:val="24"/>
          <w:szCs w:val="24"/>
          <w:lang w:eastAsia="et-EE"/>
        </w:rPr>
        <w:br/>
      </w:r>
      <w:bookmarkStart w:id="211" w:name="para220b1lg4p2"/>
      <w:r w:rsidRPr="0039197B">
        <w:rPr>
          <w:rFonts w:ascii="Times New Roman" w:eastAsia="Times New Roman" w:hAnsi="Times New Roman" w:cs="Times New Roman"/>
          <w:sz w:val="24"/>
          <w:szCs w:val="24"/>
          <w:lang w:eastAsia="et-EE"/>
        </w:rPr>
        <w:t> </w:t>
      </w:r>
      <w:bookmarkEnd w:id="211"/>
      <w:r w:rsidRPr="0039197B">
        <w:rPr>
          <w:rFonts w:ascii="Times New Roman" w:eastAsia="Times New Roman" w:hAnsi="Times New Roman" w:cs="Times New Roman"/>
          <w:sz w:val="24"/>
          <w:szCs w:val="24"/>
          <w:lang w:eastAsia="et-EE"/>
        </w:rPr>
        <w:t>2) klient on andnud selleks nõusoleku.</w:t>
      </w:r>
    </w:p>
    <w:p w14:paraId="664B012E" w14:textId="77777777" w:rsidR="0039197B" w:rsidRPr="0039197B" w:rsidRDefault="0039197B" w:rsidP="0039197B">
      <w:pPr>
        <w:spacing w:before="240" w:after="100" w:afterAutospacing="1" w:line="240" w:lineRule="auto"/>
        <w:rPr>
          <w:rFonts w:ascii="Times New Roman" w:eastAsia="Times New Roman" w:hAnsi="Times New Roman" w:cs="Times New Roman"/>
          <w:sz w:val="24"/>
          <w:szCs w:val="24"/>
          <w:lang w:eastAsia="et-EE"/>
        </w:rPr>
      </w:pPr>
      <w:bookmarkStart w:id="212" w:name="para220b1lg5"/>
      <w:r w:rsidRPr="0039197B">
        <w:rPr>
          <w:rFonts w:ascii="Times New Roman" w:eastAsia="Times New Roman" w:hAnsi="Times New Roman" w:cs="Times New Roman"/>
          <w:sz w:val="24"/>
          <w:szCs w:val="24"/>
          <w:lang w:eastAsia="et-EE"/>
        </w:rPr>
        <w:t> </w:t>
      </w:r>
      <w:bookmarkEnd w:id="212"/>
      <w:r w:rsidRPr="0039197B">
        <w:rPr>
          <w:rFonts w:ascii="Times New Roman" w:eastAsia="Times New Roman" w:hAnsi="Times New Roman" w:cs="Times New Roman"/>
          <w:sz w:val="24"/>
          <w:szCs w:val="24"/>
          <w:lang w:eastAsia="et-EE"/>
        </w:rPr>
        <w:t>(5) Saladuses hoidmise kohustus ei puuduta andmeid, mis pärinevad avalikult kättesaadavatest allikatest.</w:t>
      </w:r>
      <w:r w:rsidRPr="0039197B">
        <w:rPr>
          <w:rFonts w:ascii="Times New Roman" w:eastAsia="Times New Roman" w:hAnsi="Times New Roman" w:cs="Times New Roman"/>
          <w:sz w:val="24"/>
          <w:szCs w:val="24"/>
          <w:lang w:eastAsia="et-EE"/>
        </w:rPr>
        <w:br/>
        <w:t>[</w:t>
      </w:r>
      <w:hyperlink r:id="rId21" w:history="1">
        <w:r w:rsidRPr="0039197B">
          <w:rPr>
            <w:rFonts w:ascii="Times New Roman" w:eastAsia="Times New Roman" w:hAnsi="Times New Roman" w:cs="Times New Roman"/>
            <w:color w:val="0000FF"/>
            <w:sz w:val="24"/>
            <w:szCs w:val="24"/>
            <w:u w:val="single"/>
            <w:lang w:eastAsia="et-EE"/>
          </w:rPr>
          <w:t>RT I, 13.03.2019, 2</w:t>
        </w:r>
      </w:hyperlink>
      <w:r w:rsidRPr="0039197B">
        <w:rPr>
          <w:rFonts w:ascii="Times New Roman" w:eastAsia="Times New Roman" w:hAnsi="Times New Roman" w:cs="Times New Roman"/>
          <w:sz w:val="24"/>
          <w:szCs w:val="24"/>
          <w:lang w:eastAsia="et-EE"/>
        </w:rPr>
        <w:t xml:space="preserve"> - jõust. 15.03.2019] </w:t>
      </w:r>
    </w:p>
    <w:p w14:paraId="013EA8D6" w14:textId="77777777" w:rsidR="00AA29FC" w:rsidRDefault="00AA29FC" w:rsidP="006A5F1F">
      <w:pPr>
        <w:spacing w:after="0"/>
        <w:jc w:val="both"/>
        <w:rPr>
          <w:rFonts w:ascii="Times New Roman" w:hAnsi="Times New Roman" w:cs="Times New Roman"/>
          <w:i/>
          <w:iCs/>
          <w:sz w:val="24"/>
          <w:szCs w:val="24"/>
          <w:u w:val="single"/>
        </w:rPr>
      </w:pPr>
    </w:p>
    <w:p w14:paraId="4D58A176" w14:textId="77777777" w:rsidR="00F8172D" w:rsidRDefault="00F8172D" w:rsidP="006A5F1F">
      <w:pPr>
        <w:spacing w:after="0"/>
        <w:jc w:val="both"/>
        <w:rPr>
          <w:rFonts w:ascii="Times New Roman" w:hAnsi="Times New Roman" w:cs="Times New Roman"/>
          <w:i/>
          <w:iCs/>
          <w:sz w:val="24"/>
          <w:szCs w:val="24"/>
          <w:u w:val="single"/>
        </w:rPr>
      </w:pPr>
    </w:p>
    <w:p w14:paraId="66792716" w14:textId="0C7D0FFD" w:rsidR="00F43700" w:rsidRPr="00B7797C" w:rsidRDefault="006A5F1F" w:rsidP="006A5F1F">
      <w:pPr>
        <w:spacing w:after="0"/>
        <w:jc w:val="both"/>
        <w:rPr>
          <w:rFonts w:ascii="Times New Roman" w:hAnsi="Times New Roman" w:cs="Times New Roman"/>
          <w:i/>
          <w:iCs/>
          <w:sz w:val="24"/>
          <w:szCs w:val="24"/>
          <w:u w:val="single"/>
        </w:rPr>
      </w:pPr>
      <w:r w:rsidRPr="00B7797C">
        <w:rPr>
          <w:rFonts w:ascii="Times New Roman" w:hAnsi="Times New Roman" w:cs="Times New Roman"/>
          <w:i/>
          <w:iCs/>
          <w:sz w:val="24"/>
          <w:szCs w:val="24"/>
          <w:u w:val="single"/>
        </w:rPr>
        <w:t>Seletuskirjas:</w:t>
      </w:r>
    </w:p>
    <w:p w14:paraId="4C8D461E" w14:textId="77777777" w:rsidR="00993842" w:rsidRDefault="00993842" w:rsidP="00B82D57">
      <w:pPr>
        <w:spacing w:after="0"/>
        <w:jc w:val="both"/>
        <w:rPr>
          <w:rFonts w:ascii="Times New Roman" w:hAnsi="Times New Roman" w:cs="Times New Roman"/>
          <w:sz w:val="24"/>
          <w:szCs w:val="24"/>
        </w:rPr>
      </w:pPr>
    </w:p>
    <w:p w14:paraId="215E1D3D" w14:textId="466480ED" w:rsidR="00392ED9" w:rsidRDefault="001F1D96" w:rsidP="008F15D9">
      <w:pPr>
        <w:spacing w:after="0"/>
        <w:jc w:val="both"/>
        <w:rPr>
          <w:rFonts w:ascii="Times New Roman" w:eastAsia="Times New Roman" w:hAnsi="Times New Roman" w:cs="Times New Roman"/>
          <w:sz w:val="24"/>
          <w:szCs w:val="24"/>
          <w:lang w:eastAsia="et-EE"/>
        </w:rPr>
      </w:pPr>
      <w:proofErr w:type="spellStart"/>
      <w:r w:rsidRPr="00B6181D">
        <w:rPr>
          <w:rFonts w:ascii="Times New Roman" w:hAnsi="Times New Roman" w:cs="Times New Roman"/>
          <w:b/>
          <w:bCs/>
          <w:sz w:val="24"/>
          <w:szCs w:val="24"/>
        </w:rPr>
        <w:t>KindlTS</w:t>
      </w:r>
      <w:proofErr w:type="spellEnd"/>
      <w:r w:rsidRPr="00B6181D">
        <w:rPr>
          <w:rFonts w:ascii="Times New Roman" w:hAnsi="Times New Roman" w:cs="Times New Roman"/>
          <w:b/>
          <w:bCs/>
          <w:sz w:val="24"/>
          <w:szCs w:val="24"/>
        </w:rPr>
        <w:t xml:space="preserve"> § 217 muutmine</w:t>
      </w:r>
      <w:r>
        <w:rPr>
          <w:rFonts w:ascii="Times New Roman" w:hAnsi="Times New Roman" w:cs="Times New Roman"/>
          <w:sz w:val="24"/>
          <w:szCs w:val="24"/>
        </w:rPr>
        <w:t xml:space="preserve">. </w:t>
      </w:r>
      <w:r w:rsidR="00993842">
        <w:rPr>
          <w:rFonts w:ascii="Times New Roman" w:hAnsi="Times New Roman" w:cs="Times New Roman"/>
          <w:sz w:val="24"/>
          <w:szCs w:val="24"/>
        </w:rPr>
        <w:t>Kuivõrd seadus reguleerib andmete töötlemist andmesubjekti nõusolekuta</w:t>
      </w:r>
      <w:r w:rsidR="00D4039B">
        <w:rPr>
          <w:rFonts w:ascii="Times New Roman" w:hAnsi="Times New Roman" w:cs="Times New Roman"/>
          <w:sz w:val="24"/>
          <w:szCs w:val="24"/>
        </w:rPr>
        <w:t xml:space="preserve">, siis muudetakse ka </w:t>
      </w:r>
      <w:proofErr w:type="spellStart"/>
      <w:r w:rsidR="00D4039B">
        <w:rPr>
          <w:rFonts w:ascii="Times New Roman" w:hAnsi="Times New Roman" w:cs="Times New Roman"/>
          <w:sz w:val="24"/>
          <w:szCs w:val="24"/>
        </w:rPr>
        <w:t>KindlTS</w:t>
      </w:r>
      <w:proofErr w:type="spellEnd"/>
      <w:r w:rsidR="00D4039B">
        <w:rPr>
          <w:rFonts w:ascii="Times New Roman" w:hAnsi="Times New Roman" w:cs="Times New Roman"/>
          <w:sz w:val="24"/>
          <w:szCs w:val="24"/>
        </w:rPr>
        <w:t xml:space="preserve"> § 217 pealkirja</w:t>
      </w:r>
      <w:r w:rsidR="008F15D9">
        <w:rPr>
          <w:rFonts w:ascii="Times New Roman" w:hAnsi="Times New Roman" w:cs="Times New Roman"/>
          <w:sz w:val="24"/>
          <w:szCs w:val="24"/>
        </w:rPr>
        <w:t xml:space="preserve"> vastavalt</w:t>
      </w:r>
      <w:r w:rsidR="00993842">
        <w:rPr>
          <w:rFonts w:ascii="Times New Roman" w:hAnsi="Times New Roman" w:cs="Times New Roman"/>
          <w:sz w:val="24"/>
          <w:szCs w:val="24"/>
        </w:rPr>
        <w:t>. Millistele tingimustele peab vastama andmesubje</w:t>
      </w:r>
      <w:r w:rsidR="00D4039B">
        <w:rPr>
          <w:rFonts w:ascii="Times New Roman" w:hAnsi="Times New Roman" w:cs="Times New Roman"/>
          <w:sz w:val="24"/>
          <w:szCs w:val="24"/>
        </w:rPr>
        <w:t>kti nõusolek andmete töötlemiseks</w:t>
      </w:r>
      <w:r w:rsidR="00993842">
        <w:rPr>
          <w:rFonts w:ascii="Times New Roman" w:hAnsi="Times New Roman" w:cs="Times New Roman"/>
          <w:sz w:val="24"/>
          <w:szCs w:val="24"/>
        </w:rPr>
        <w:t xml:space="preserve"> jm nõuded tulenevad </w:t>
      </w:r>
      <w:r w:rsidR="008F15D9">
        <w:rPr>
          <w:rFonts w:ascii="Times New Roman" w:eastAsia="Times New Roman" w:hAnsi="Times New Roman" w:cs="Times New Roman"/>
          <w:sz w:val="24"/>
          <w:szCs w:val="24"/>
          <w:lang w:eastAsia="et-EE"/>
        </w:rPr>
        <w:t>Euroopa Parlamendi ja nõukogu määruse</w:t>
      </w:r>
      <w:r w:rsidR="008F15D9">
        <w:rPr>
          <w:rFonts w:ascii="Times New Roman" w:eastAsia="Times New Roman" w:hAnsi="Times New Roman" w:cs="Times New Roman"/>
          <w:sz w:val="24"/>
          <w:szCs w:val="24"/>
          <w:lang w:eastAsia="et-EE"/>
        </w:rPr>
        <w:t>st</w:t>
      </w:r>
      <w:r w:rsidR="008F15D9">
        <w:rPr>
          <w:rFonts w:ascii="Times New Roman" w:eastAsia="Times New Roman" w:hAnsi="Times New Roman" w:cs="Times New Roman"/>
          <w:sz w:val="24"/>
          <w:szCs w:val="24"/>
          <w:lang w:eastAsia="et-EE"/>
        </w:rPr>
        <w:t xml:space="preserve"> (EL) 2016/679 füüsiliste isikute kaitse kohta isikuandmete töötlemisel ja selliste andmete vaba liikumise ning direktiivi 95/46/EÜ kehtetuks tunnistamise kohta (edaspidi </w:t>
      </w:r>
      <w:r w:rsidR="008F15D9" w:rsidRPr="00884352">
        <w:rPr>
          <w:rFonts w:ascii="Times New Roman" w:eastAsia="Times New Roman" w:hAnsi="Times New Roman" w:cs="Times New Roman"/>
          <w:i/>
          <w:iCs/>
          <w:sz w:val="24"/>
          <w:szCs w:val="24"/>
          <w:lang w:eastAsia="et-EE"/>
        </w:rPr>
        <w:t>isikuan</w:t>
      </w:r>
      <w:r w:rsidR="008F15D9" w:rsidRPr="000C6E11">
        <w:rPr>
          <w:rFonts w:ascii="Times New Roman" w:eastAsia="Times New Roman" w:hAnsi="Times New Roman" w:cs="Times New Roman"/>
          <w:i/>
          <w:iCs/>
          <w:sz w:val="24"/>
          <w:szCs w:val="24"/>
          <w:lang w:eastAsia="et-EE"/>
        </w:rPr>
        <w:t>dme</w:t>
      </w:r>
      <w:r w:rsidR="008F15D9">
        <w:rPr>
          <w:rFonts w:ascii="Times New Roman" w:eastAsia="Times New Roman" w:hAnsi="Times New Roman" w:cs="Times New Roman"/>
          <w:i/>
          <w:iCs/>
          <w:sz w:val="24"/>
          <w:szCs w:val="24"/>
          <w:lang w:eastAsia="et-EE"/>
        </w:rPr>
        <w:t xml:space="preserve">te </w:t>
      </w:r>
      <w:r w:rsidR="008F15D9" w:rsidRPr="000C6E11">
        <w:rPr>
          <w:rFonts w:ascii="Times New Roman" w:eastAsia="Times New Roman" w:hAnsi="Times New Roman" w:cs="Times New Roman"/>
          <w:i/>
          <w:iCs/>
          <w:sz w:val="24"/>
          <w:szCs w:val="24"/>
          <w:lang w:eastAsia="et-EE"/>
        </w:rPr>
        <w:t xml:space="preserve">kaitse </w:t>
      </w:r>
      <w:proofErr w:type="spellStart"/>
      <w:r w:rsidR="008F15D9" w:rsidRPr="000C6E11">
        <w:rPr>
          <w:rFonts w:ascii="Times New Roman" w:eastAsia="Times New Roman" w:hAnsi="Times New Roman" w:cs="Times New Roman"/>
          <w:i/>
          <w:iCs/>
          <w:sz w:val="24"/>
          <w:szCs w:val="24"/>
          <w:lang w:eastAsia="et-EE"/>
        </w:rPr>
        <w:t>üldmäärus</w:t>
      </w:r>
      <w:proofErr w:type="spellEnd"/>
      <w:r w:rsidR="008F15D9" w:rsidRPr="000C6E11">
        <w:rPr>
          <w:rFonts w:ascii="Times New Roman" w:eastAsia="Times New Roman" w:hAnsi="Times New Roman" w:cs="Times New Roman"/>
          <w:i/>
          <w:iCs/>
          <w:sz w:val="24"/>
          <w:szCs w:val="24"/>
          <w:lang w:eastAsia="et-EE"/>
        </w:rPr>
        <w:t xml:space="preserve"> või </w:t>
      </w:r>
      <w:proofErr w:type="spellStart"/>
      <w:r w:rsidR="008F15D9" w:rsidRPr="000C6E11">
        <w:rPr>
          <w:rFonts w:ascii="Times New Roman" w:eastAsia="Times New Roman" w:hAnsi="Times New Roman" w:cs="Times New Roman"/>
          <w:i/>
          <w:iCs/>
          <w:sz w:val="24"/>
          <w:szCs w:val="24"/>
          <w:lang w:eastAsia="et-EE"/>
        </w:rPr>
        <w:t>üldmäärus</w:t>
      </w:r>
      <w:proofErr w:type="spellEnd"/>
      <w:r w:rsidR="008F15D9">
        <w:rPr>
          <w:rFonts w:ascii="Times New Roman" w:eastAsia="Times New Roman" w:hAnsi="Times New Roman" w:cs="Times New Roman"/>
          <w:sz w:val="24"/>
          <w:szCs w:val="24"/>
          <w:lang w:eastAsia="et-EE"/>
        </w:rPr>
        <w:t>)</w:t>
      </w:r>
      <w:r w:rsidR="008F15D9">
        <w:rPr>
          <w:rFonts w:ascii="Times New Roman" w:eastAsia="Times New Roman" w:hAnsi="Times New Roman" w:cs="Times New Roman"/>
          <w:sz w:val="24"/>
          <w:szCs w:val="24"/>
          <w:lang w:eastAsia="et-EE"/>
        </w:rPr>
        <w:t xml:space="preserve"> </w:t>
      </w:r>
      <w:r w:rsidR="00993842">
        <w:rPr>
          <w:rFonts w:ascii="Times New Roman" w:hAnsi="Times New Roman" w:cs="Times New Roman"/>
          <w:sz w:val="24"/>
          <w:szCs w:val="24"/>
        </w:rPr>
        <w:t xml:space="preserve">ning seda osa </w:t>
      </w:r>
      <w:proofErr w:type="spellStart"/>
      <w:r w:rsidR="00993842">
        <w:rPr>
          <w:rFonts w:ascii="Times New Roman" w:hAnsi="Times New Roman" w:cs="Times New Roman"/>
          <w:sz w:val="24"/>
          <w:szCs w:val="24"/>
        </w:rPr>
        <w:t>KindlTS</w:t>
      </w:r>
      <w:proofErr w:type="spellEnd"/>
      <w:r w:rsidR="00993842">
        <w:rPr>
          <w:rFonts w:ascii="Times New Roman" w:hAnsi="Times New Roman" w:cs="Times New Roman"/>
          <w:sz w:val="24"/>
          <w:szCs w:val="24"/>
        </w:rPr>
        <w:t>-s täpsustada ei ole vaja.</w:t>
      </w:r>
      <w:r w:rsidR="00D4039B">
        <w:rPr>
          <w:rFonts w:ascii="Times New Roman" w:hAnsi="Times New Roman" w:cs="Times New Roman"/>
          <w:sz w:val="24"/>
          <w:szCs w:val="24"/>
        </w:rPr>
        <w:t xml:space="preserve"> </w:t>
      </w:r>
      <w:proofErr w:type="spellStart"/>
      <w:r w:rsidR="005B0898">
        <w:rPr>
          <w:rFonts w:ascii="Times New Roman" w:hAnsi="Times New Roman" w:cs="Times New Roman"/>
          <w:sz w:val="24"/>
          <w:szCs w:val="24"/>
        </w:rPr>
        <w:t>KindlTS</w:t>
      </w:r>
      <w:proofErr w:type="spellEnd"/>
      <w:r w:rsidR="005B0898">
        <w:rPr>
          <w:rFonts w:ascii="Times New Roman" w:hAnsi="Times New Roman" w:cs="Times New Roman"/>
          <w:sz w:val="24"/>
          <w:szCs w:val="24"/>
        </w:rPr>
        <w:t xml:space="preserve"> </w:t>
      </w:r>
      <w:r w:rsidR="00D4039B">
        <w:rPr>
          <w:rFonts w:ascii="Times New Roman" w:hAnsi="Times New Roman" w:cs="Times New Roman"/>
          <w:sz w:val="24"/>
          <w:szCs w:val="24"/>
        </w:rPr>
        <w:t xml:space="preserve">§-s 217 loetletakse isikud, kelle andmeid võib kooskõlas seaduse §-dega </w:t>
      </w:r>
      <w:r w:rsidR="00D4039B" w:rsidRPr="0039197B">
        <w:rPr>
          <w:rFonts w:ascii="Times New Roman" w:eastAsia="Times New Roman" w:hAnsi="Times New Roman" w:cs="Times New Roman"/>
          <w:sz w:val="24"/>
          <w:szCs w:val="24"/>
          <w:lang w:eastAsia="et-EE"/>
        </w:rPr>
        <w:t>218–220</w:t>
      </w:r>
      <w:r w:rsidR="00D4039B" w:rsidRPr="0039197B">
        <w:rPr>
          <w:rFonts w:ascii="Times New Roman" w:eastAsia="Times New Roman" w:hAnsi="Times New Roman" w:cs="Times New Roman"/>
          <w:sz w:val="24"/>
          <w:szCs w:val="24"/>
          <w:vertAlign w:val="superscript"/>
          <w:lang w:eastAsia="et-EE"/>
        </w:rPr>
        <w:t>1</w:t>
      </w:r>
      <w:r w:rsidR="00D4039B">
        <w:rPr>
          <w:rFonts w:ascii="Times New Roman" w:eastAsia="Times New Roman" w:hAnsi="Times New Roman" w:cs="Times New Roman"/>
          <w:sz w:val="24"/>
          <w:szCs w:val="24"/>
          <w:lang w:eastAsia="et-EE"/>
        </w:rPr>
        <w:t xml:space="preserve"> töödelda</w:t>
      </w:r>
      <w:r w:rsidR="00065FF7">
        <w:rPr>
          <w:rFonts w:ascii="Times New Roman" w:eastAsia="Times New Roman" w:hAnsi="Times New Roman" w:cs="Times New Roman"/>
          <w:sz w:val="24"/>
          <w:szCs w:val="24"/>
          <w:lang w:eastAsia="et-EE"/>
        </w:rPr>
        <w:t xml:space="preserve"> ilma, et </w:t>
      </w:r>
      <w:r w:rsidR="00065FF7">
        <w:rPr>
          <w:rFonts w:ascii="Times New Roman" w:hAnsi="Times New Roman" w:cs="Times New Roman"/>
          <w:sz w:val="24"/>
          <w:szCs w:val="24"/>
        </w:rPr>
        <w:t xml:space="preserve">isikuandmete töötlemiseks </w:t>
      </w:r>
      <w:r w:rsidR="00065FF7" w:rsidRPr="00031E78">
        <w:rPr>
          <w:rFonts w:ascii="Times New Roman" w:hAnsi="Times New Roman" w:cs="Times New Roman"/>
          <w:sz w:val="24"/>
          <w:szCs w:val="24"/>
        </w:rPr>
        <w:t>oleks vajalik nende isikute eraldi nõusoleku võtmine</w:t>
      </w:r>
      <w:r w:rsidR="00D4039B">
        <w:rPr>
          <w:rFonts w:ascii="Times New Roman" w:eastAsia="Times New Roman" w:hAnsi="Times New Roman" w:cs="Times New Roman"/>
          <w:sz w:val="24"/>
          <w:szCs w:val="24"/>
          <w:lang w:eastAsia="et-EE"/>
        </w:rPr>
        <w:t xml:space="preserve">. </w:t>
      </w:r>
      <w:proofErr w:type="spellStart"/>
      <w:r w:rsidR="008F15D9">
        <w:rPr>
          <w:rFonts w:ascii="Times New Roman" w:eastAsia="Times New Roman" w:hAnsi="Times New Roman" w:cs="Times New Roman"/>
          <w:sz w:val="24"/>
          <w:szCs w:val="24"/>
          <w:lang w:eastAsia="et-EE"/>
        </w:rPr>
        <w:t>KindlTS</w:t>
      </w:r>
      <w:proofErr w:type="spellEnd"/>
      <w:r w:rsidR="008F15D9">
        <w:rPr>
          <w:rFonts w:ascii="Times New Roman" w:eastAsia="Times New Roman" w:hAnsi="Times New Roman" w:cs="Times New Roman"/>
          <w:sz w:val="24"/>
          <w:szCs w:val="24"/>
          <w:lang w:eastAsia="et-EE"/>
        </w:rPr>
        <w:t xml:space="preserve"> § 217 ei anna iseseisvat alust isikuandmete töötlemiseks.</w:t>
      </w:r>
    </w:p>
    <w:p w14:paraId="292AC98E" w14:textId="722F514C" w:rsidR="001F1D96" w:rsidRDefault="00E04D5B" w:rsidP="00357A97">
      <w:pPr>
        <w:spacing w:before="240" w:after="100" w:after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t-EE"/>
        </w:rPr>
        <w:t>K</w:t>
      </w:r>
      <w:r w:rsidR="008F15D9">
        <w:rPr>
          <w:rFonts w:ascii="Times New Roman" w:eastAsia="Times New Roman" w:hAnsi="Times New Roman" w:cs="Times New Roman"/>
          <w:sz w:val="24"/>
          <w:szCs w:val="24"/>
          <w:lang w:eastAsia="et-EE"/>
        </w:rPr>
        <w:t xml:space="preserve">ehtiva </w:t>
      </w:r>
      <w:proofErr w:type="spellStart"/>
      <w:r w:rsidR="008F15D9">
        <w:rPr>
          <w:rFonts w:ascii="Times New Roman" w:eastAsia="Times New Roman" w:hAnsi="Times New Roman" w:cs="Times New Roman"/>
          <w:sz w:val="24"/>
          <w:szCs w:val="24"/>
          <w:lang w:eastAsia="et-EE"/>
        </w:rPr>
        <w:t>K</w:t>
      </w:r>
      <w:r>
        <w:rPr>
          <w:rFonts w:ascii="Times New Roman" w:eastAsia="Times New Roman" w:hAnsi="Times New Roman" w:cs="Times New Roman"/>
          <w:sz w:val="24"/>
          <w:szCs w:val="24"/>
          <w:lang w:eastAsia="et-EE"/>
        </w:rPr>
        <w:t>indlTS</w:t>
      </w:r>
      <w:proofErr w:type="spellEnd"/>
      <w:r>
        <w:rPr>
          <w:rFonts w:ascii="Times New Roman" w:eastAsia="Times New Roman" w:hAnsi="Times New Roman" w:cs="Times New Roman"/>
          <w:sz w:val="24"/>
          <w:szCs w:val="24"/>
          <w:lang w:eastAsia="et-EE"/>
        </w:rPr>
        <w:t xml:space="preserve"> § 217 sõnastus</w:t>
      </w:r>
      <w:r w:rsidR="008F15D9">
        <w:rPr>
          <w:rFonts w:ascii="Times New Roman" w:eastAsia="Times New Roman" w:hAnsi="Times New Roman" w:cs="Times New Roman"/>
          <w:sz w:val="24"/>
          <w:szCs w:val="24"/>
          <w:lang w:eastAsia="et-EE"/>
        </w:rPr>
        <w:t xml:space="preserve">e eesmärgiks on </w:t>
      </w:r>
      <w:r>
        <w:rPr>
          <w:rFonts w:ascii="Times New Roman" w:eastAsia="Times New Roman" w:hAnsi="Times New Roman" w:cs="Times New Roman"/>
          <w:sz w:val="24"/>
          <w:szCs w:val="24"/>
          <w:lang w:eastAsia="et-EE"/>
        </w:rPr>
        <w:t xml:space="preserve"> anda ammendav loetelu isikutest, kelle</w:t>
      </w:r>
      <w:r w:rsidR="000425FB">
        <w:rPr>
          <w:rFonts w:ascii="Times New Roman" w:eastAsia="Times New Roman" w:hAnsi="Times New Roman" w:cs="Times New Roman"/>
          <w:sz w:val="24"/>
          <w:szCs w:val="24"/>
          <w:lang w:eastAsia="et-EE"/>
        </w:rPr>
        <w:t xml:space="preserve"> suhtes võivad kindlustusandjad</w:t>
      </w:r>
      <w:r>
        <w:rPr>
          <w:rFonts w:ascii="Times New Roman" w:eastAsia="Times New Roman" w:hAnsi="Times New Roman" w:cs="Times New Roman"/>
          <w:sz w:val="24"/>
          <w:szCs w:val="24"/>
          <w:lang w:eastAsia="et-EE"/>
        </w:rPr>
        <w:t xml:space="preserve"> ja </w:t>
      </w:r>
      <w:r w:rsidR="000425FB">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vahendajad andmeid töödelda ehk loetleda isikud, kelle andmete töötlemine võib üldse kindlustussuhtes vajalik olla. </w:t>
      </w:r>
      <w:r w:rsidR="008F15D9">
        <w:rPr>
          <w:rFonts w:ascii="Times New Roman" w:eastAsia="Times New Roman" w:hAnsi="Times New Roman" w:cs="Times New Roman"/>
          <w:sz w:val="24"/>
          <w:szCs w:val="24"/>
          <w:lang w:eastAsia="et-EE"/>
        </w:rPr>
        <w:t>Arusaamatust</w:t>
      </w:r>
      <w:r>
        <w:rPr>
          <w:rFonts w:ascii="Times New Roman" w:eastAsia="Times New Roman" w:hAnsi="Times New Roman" w:cs="Times New Roman"/>
          <w:sz w:val="24"/>
          <w:szCs w:val="24"/>
          <w:lang w:eastAsia="et-EE"/>
        </w:rPr>
        <w:t xml:space="preserve"> on põhjustanud </w:t>
      </w:r>
      <w:r w:rsidR="008F15D9">
        <w:rPr>
          <w:rFonts w:ascii="Times New Roman" w:eastAsia="Times New Roman" w:hAnsi="Times New Roman" w:cs="Times New Roman"/>
          <w:sz w:val="24"/>
          <w:szCs w:val="24"/>
          <w:lang w:eastAsia="et-EE"/>
        </w:rPr>
        <w:t xml:space="preserve">nimetatud </w:t>
      </w:r>
      <w:r>
        <w:rPr>
          <w:rFonts w:ascii="Times New Roman" w:eastAsia="Times New Roman" w:hAnsi="Times New Roman" w:cs="Times New Roman"/>
          <w:sz w:val="24"/>
          <w:szCs w:val="24"/>
          <w:lang w:eastAsia="et-EE"/>
        </w:rPr>
        <w:t xml:space="preserve">paragrahvis sisalduv lauseosa, mille kohaselt kohaldatakse andmetöötlemise sätteid isikute suhtes, kellele kindlustusandja osutab kindlustustegevusega seotud teenust. </w:t>
      </w:r>
      <w:proofErr w:type="spellStart"/>
      <w:r>
        <w:rPr>
          <w:rFonts w:ascii="Times New Roman" w:eastAsia="Times New Roman" w:hAnsi="Times New Roman" w:cs="Times New Roman"/>
          <w:sz w:val="24"/>
          <w:szCs w:val="24"/>
          <w:lang w:eastAsia="et-EE"/>
        </w:rPr>
        <w:t>KindlTS</w:t>
      </w:r>
      <w:proofErr w:type="spellEnd"/>
      <w:r>
        <w:rPr>
          <w:rFonts w:ascii="Times New Roman" w:eastAsia="Times New Roman" w:hAnsi="Times New Roman" w:cs="Times New Roman"/>
          <w:sz w:val="24"/>
          <w:szCs w:val="24"/>
          <w:lang w:eastAsia="et-EE"/>
        </w:rPr>
        <w:t xml:space="preserve"> defineerib kindlustusteenuse (</w:t>
      </w:r>
      <w:proofErr w:type="spellStart"/>
      <w:r>
        <w:rPr>
          <w:rFonts w:ascii="Times New Roman" w:eastAsia="Times New Roman" w:hAnsi="Times New Roman" w:cs="Times New Roman"/>
          <w:sz w:val="24"/>
          <w:szCs w:val="24"/>
          <w:lang w:eastAsia="et-EE"/>
        </w:rPr>
        <w:t>KindlTS</w:t>
      </w:r>
      <w:proofErr w:type="spellEnd"/>
      <w:r>
        <w:rPr>
          <w:rFonts w:ascii="Times New Roman" w:eastAsia="Times New Roman" w:hAnsi="Times New Roman" w:cs="Times New Roman"/>
          <w:sz w:val="24"/>
          <w:szCs w:val="24"/>
          <w:lang w:eastAsia="et-EE"/>
        </w:rPr>
        <w:t xml:space="preserve"> § 103</w:t>
      </w:r>
      <w:r w:rsidRPr="00144681">
        <w:rPr>
          <w:rFonts w:ascii="Times New Roman" w:eastAsia="Times New Roman" w:hAnsi="Times New Roman" w:cs="Times New Roman"/>
          <w:sz w:val="24"/>
          <w:szCs w:val="24"/>
          <w:vertAlign w:val="superscript"/>
          <w:lang w:eastAsia="et-EE"/>
        </w:rPr>
        <w:t>2</w:t>
      </w:r>
      <w:r>
        <w:rPr>
          <w:rFonts w:ascii="Times New Roman" w:eastAsia="Times New Roman" w:hAnsi="Times New Roman" w:cs="Times New Roman"/>
          <w:sz w:val="24"/>
          <w:szCs w:val="24"/>
          <w:lang w:eastAsia="et-EE"/>
        </w:rPr>
        <w:t>) ja kindlustuse turustamise (</w:t>
      </w:r>
      <w:proofErr w:type="spellStart"/>
      <w:r>
        <w:rPr>
          <w:rFonts w:ascii="Times New Roman" w:eastAsia="Times New Roman" w:hAnsi="Times New Roman" w:cs="Times New Roman"/>
          <w:sz w:val="24"/>
          <w:szCs w:val="24"/>
          <w:lang w:eastAsia="et-EE"/>
        </w:rPr>
        <w:t>KindlTS</w:t>
      </w:r>
      <w:proofErr w:type="spellEnd"/>
      <w:r>
        <w:rPr>
          <w:rFonts w:ascii="Times New Roman" w:eastAsia="Times New Roman" w:hAnsi="Times New Roman" w:cs="Times New Roman"/>
          <w:sz w:val="24"/>
          <w:szCs w:val="24"/>
          <w:lang w:eastAsia="et-EE"/>
        </w:rPr>
        <w:t xml:space="preserve"> § 5), kuid mõistet – kindlustustegevusega seotud teenus – seadus ei </w:t>
      </w:r>
      <w:r w:rsidR="000425FB">
        <w:rPr>
          <w:rFonts w:ascii="Times New Roman" w:eastAsia="Times New Roman" w:hAnsi="Times New Roman" w:cs="Times New Roman"/>
          <w:sz w:val="24"/>
          <w:szCs w:val="24"/>
          <w:lang w:eastAsia="et-EE"/>
        </w:rPr>
        <w:t xml:space="preserve">määratle. Eelnimetatud mõistet ei kasutata ka </w:t>
      </w:r>
      <w:proofErr w:type="spellStart"/>
      <w:r w:rsidR="000425FB">
        <w:rPr>
          <w:rFonts w:ascii="Times New Roman" w:eastAsia="Times New Roman" w:hAnsi="Times New Roman" w:cs="Times New Roman"/>
          <w:sz w:val="24"/>
          <w:szCs w:val="24"/>
          <w:lang w:eastAsia="et-EE"/>
        </w:rPr>
        <w:t>VÕS-s</w:t>
      </w:r>
      <w:proofErr w:type="spellEnd"/>
      <w:r w:rsidR="000425FB">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w:t>
      </w:r>
      <w:r w:rsidR="00EC7B72">
        <w:rPr>
          <w:rFonts w:ascii="Times New Roman" w:eastAsia="Times New Roman" w:hAnsi="Times New Roman" w:cs="Times New Roman"/>
          <w:sz w:val="24"/>
          <w:szCs w:val="24"/>
          <w:lang w:eastAsia="et-EE"/>
        </w:rPr>
        <w:t xml:space="preserve">Teatud ebaselgus on </w:t>
      </w:r>
      <w:r w:rsidR="00065FF7">
        <w:rPr>
          <w:rFonts w:ascii="Times New Roman" w:eastAsia="Times New Roman" w:hAnsi="Times New Roman" w:cs="Times New Roman"/>
          <w:sz w:val="24"/>
          <w:szCs w:val="24"/>
          <w:lang w:eastAsia="et-EE"/>
        </w:rPr>
        <w:t xml:space="preserve">ilmnenud </w:t>
      </w:r>
      <w:r w:rsidR="00EC7B72">
        <w:rPr>
          <w:rFonts w:ascii="Times New Roman" w:eastAsia="Times New Roman" w:hAnsi="Times New Roman" w:cs="Times New Roman"/>
          <w:sz w:val="24"/>
          <w:szCs w:val="24"/>
          <w:lang w:eastAsia="et-EE"/>
        </w:rPr>
        <w:t>ka</w:t>
      </w:r>
      <w:r>
        <w:rPr>
          <w:rFonts w:ascii="Times New Roman" w:eastAsia="Times New Roman" w:hAnsi="Times New Roman" w:cs="Times New Roman"/>
          <w:sz w:val="24"/>
          <w:szCs w:val="24"/>
          <w:lang w:eastAsia="et-EE"/>
        </w:rPr>
        <w:t xml:space="preserve"> kindlustusjuhtumi põhjustaja</w:t>
      </w:r>
      <w:r w:rsidR="0033516B">
        <w:rPr>
          <w:rFonts w:ascii="Times New Roman" w:eastAsia="Times New Roman" w:hAnsi="Times New Roman" w:cs="Times New Roman"/>
          <w:sz w:val="24"/>
          <w:szCs w:val="24"/>
          <w:lang w:eastAsia="et-EE"/>
        </w:rPr>
        <w:t xml:space="preserve"> (kahju põhjustaja)</w:t>
      </w:r>
      <w:r>
        <w:rPr>
          <w:rFonts w:ascii="Times New Roman" w:eastAsia="Times New Roman" w:hAnsi="Times New Roman" w:cs="Times New Roman"/>
          <w:sz w:val="24"/>
          <w:szCs w:val="24"/>
          <w:lang w:eastAsia="et-EE"/>
        </w:rPr>
        <w:t xml:space="preserve"> </w:t>
      </w:r>
      <w:r w:rsidR="00EC7B72">
        <w:rPr>
          <w:rFonts w:ascii="Times New Roman" w:eastAsia="Times New Roman" w:hAnsi="Times New Roman" w:cs="Times New Roman"/>
          <w:sz w:val="24"/>
          <w:szCs w:val="24"/>
          <w:lang w:eastAsia="et-EE"/>
        </w:rPr>
        <w:t>ja tunnistaja andmete töötlemisel</w:t>
      </w:r>
      <w:r>
        <w:rPr>
          <w:rFonts w:ascii="Times New Roman" w:eastAsia="Times New Roman" w:hAnsi="Times New Roman" w:cs="Times New Roman"/>
          <w:sz w:val="24"/>
          <w:szCs w:val="24"/>
          <w:lang w:eastAsia="et-EE"/>
        </w:rPr>
        <w:t>, sest tegemist ei ole isikutega, kellele osutatakse kindlustusteenust</w:t>
      </w:r>
      <w:r>
        <w:rPr>
          <w:rStyle w:val="Allmrkuseviide"/>
          <w:rFonts w:ascii="Times New Roman" w:eastAsia="Times New Roman" w:hAnsi="Times New Roman" w:cs="Times New Roman"/>
          <w:sz w:val="24"/>
          <w:szCs w:val="24"/>
          <w:lang w:eastAsia="et-EE"/>
        </w:rPr>
        <w:footnoteReference w:id="1"/>
      </w:r>
      <w:r>
        <w:rPr>
          <w:rFonts w:ascii="Times New Roman" w:eastAsia="Times New Roman" w:hAnsi="Times New Roman" w:cs="Times New Roman"/>
          <w:sz w:val="24"/>
          <w:szCs w:val="24"/>
          <w:lang w:eastAsia="et-EE"/>
        </w:rPr>
        <w:t xml:space="preserve">. </w:t>
      </w:r>
      <w:r w:rsidR="00065FF7">
        <w:rPr>
          <w:rFonts w:ascii="Times New Roman" w:eastAsia="Times New Roman" w:hAnsi="Times New Roman" w:cs="Times New Roman"/>
          <w:sz w:val="24"/>
          <w:szCs w:val="24"/>
          <w:lang w:eastAsia="et-EE"/>
        </w:rPr>
        <w:t>N</w:t>
      </w:r>
      <w:r>
        <w:rPr>
          <w:rFonts w:ascii="Times New Roman" w:eastAsia="Times New Roman" w:hAnsi="Times New Roman" w:cs="Times New Roman"/>
          <w:sz w:val="24"/>
          <w:szCs w:val="24"/>
          <w:lang w:eastAsia="et-EE"/>
        </w:rPr>
        <w:t>äiteks</w:t>
      </w:r>
      <w:r w:rsidR="00065FF7">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w:t>
      </w:r>
      <w:r w:rsidR="007E4021">
        <w:rPr>
          <w:rFonts w:ascii="Times New Roman" w:eastAsia="Times New Roman" w:hAnsi="Times New Roman" w:cs="Times New Roman"/>
          <w:sz w:val="24"/>
          <w:szCs w:val="24"/>
          <w:lang w:eastAsia="et-EE"/>
        </w:rPr>
        <w:t xml:space="preserve">vabatahtliku </w:t>
      </w:r>
      <w:r>
        <w:rPr>
          <w:rFonts w:ascii="Times New Roman" w:eastAsia="Times New Roman" w:hAnsi="Times New Roman" w:cs="Times New Roman"/>
          <w:sz w:val="24"/>
          <w:szCs w:val="24"/>
          <w:lang w:eastAsia="et-EE"/>
        </w:rPr>
        <w:t xml:space="preserve">vastutuskindlustuse korral kahju põhjustaja andmete töötlemine kindlustusandja täitmise kohustuse ja selle ulatuse kindlakstegemisel </w:t>
      </w:r>
      <w:r w:rsidR="007E4021">
        <w:rPr>
          <w:rFonts w:ascii="Times New Roman" w:eastAsia="Times New Roman" w:hAnsi="Times New Roman" w:cs="Times New Roman"/>
          <w:sz w:val="24"/>
          <w:szCs w:val="24"/>
          <w:lang w:eastAsia="et-EE"/>
        </w:rPr>
        <w:t xml:space="preserve">on </w:t>
      </w:r>
      <w:r w:rsidR="000425FB">
        <w:rPr>
          <w:rFonts w:ascii="Times New Roman" w:eastAsia="Times New Roman" w:hAnsi="Times New Roman" w:cs="Times New Roman"/>
          <w:sz w:val="24"/>
          <w:szCs w:val="24"/>
          <w:lang w:eastAsia="et-EE"/>
        </w:rPr>
        <w:t>vajalik</w:t>
      </w:r>
      <w:r w:rsidR="00065FF7">
        <w:rPr>
          <w:rFonts w:ascii="Times New Roman" w:eastAsia="Times New Roman" w:hAnsi="Times New Roman" w:cs="Times New Roman"/>
          <w:sz w:val="24"/>
          <w:szCs w:val="24"/>
          <w:lang w:eastAsia="et-EE"/>
        </w:rPr>
        <w:t>, olgugi, et isikule ei osutata otseselt ki</w:t>
      </w:r>
      <w:r w:rsidR="007E4021">
        <w:rPr>
          <w:rFonts w:ascii="Times New Roman" w:eastAsia="Times New Roman" w:hAnsi="Times New Roman" w:cs="Times New Roman"/>
          <w:sz w:val="24"/>
          <w:szCs w:val="24"/>
          <w:lang w:eastAsia="et-EE"/>
        </w:rPr>
        <w:t>ndl</w:t>
      </w:r>
      <w:r w:rsidR="00065FF7">
        <w:rPr>
          <w:rFonts w:ascii="Times New Roman" w:eastAsia="Times New Roman" w:hAnsi="Times New Roman" w:cs="Times New Roman"/>
          <w:sz w:val="24"/>
          <w:szCs w:val="24"/>
          <w:lang w:eastAsia="et-EE"/>
        </w:rPr>
        <w:t>u</w:t>
      </w:r>
      <w:r w:rsidR="007E4021">
        <w:rPr>
          <w:rFonts w:ascii="Times New Roman" w:eastAsia="Times New Roman" w:hAnsi="Times New Roman" w:cs="Times New Roman"/>
          <w:sz w:val="24"/>
          <w:szCs w:val="24"/>
          <w:lang w:eastAsia="et-EE"/>
        </w:rPr>
        <w:t>s</w:t>
      </w:r>
      <w:r w:rsidR="00065FF7">
        <w:rPr>
          <w:rFonts w:ascii="Times New Roman" w:eastAsia="Times New Roman" w:hAnsi="Times New Roman" w:cs="Times New Roman"/>
          <w:sz w:val="24"/>
          <w:szCs w:val="24"/>
          <w:lang w:eastAsia="et-EE"/>
        </w:rPr>
        <w:t>tusteenust</w:t>
      </w:r>
      <w:r>
        <w:rPr>
          <w:rFonts w:ascii="Times New Roman" w:eastAsia="Times New Roman" w:hAnsi="Times New Roman" w:cs="Times New Roman"/>
          <w:sz w:val="24"/>
          <w:szCs w:val="24"/>
          <w:lang w:eastAsia="et-EE"/>
        </w:rPr>
        <w:t xml:space="preserve">. Ka tunnistaja andmete töötlemine </w:t>
      </w:r>
      <w:r w:rsidR="00357A97">
        <w:rPr>
          <w:rFonts w:ascii="Times New Roman" w:eastAsia="Times New Roman" w:hAnsi="Times New Roman" w:cs="Times New Roman"/>
          <w:sz w:val="24"/>
          <w:szCs w:val="24"/>
          <w:lang w:eastAsia="et-EE"/>
        </w:rPr>
        <w:t>on vajalik</w:t>
      </w:r>
      <w:r>
        <w:rPr>
          <w:rFonts w:ascii="Times New Roman" w:eastAsia="Times New Roman" w:hAnsi="Times New Roman" w:cs="Times New Roman"/>
          <w:sz w:val="24"/>
          <w:szCs w:val="24"/>
          <w:lang w:eastAsia="et-EE"/>
        </w:rPr>
        <w:t xml:space="preserve">, </w:t>
      </w:r>
      <w:r w:rsidR="00D028FD">
        <w:rPr>
          <w:rFonts w:ascii="Times New Roman" w:eastAsia="Times New Roman" w:hAnsi="Times New Roman" w:cs="Times New Roman"/>
          <w:sz w:val="24"/>
          <w:szCs w:val="24"/>
          <w:lang w:eastAsia="et-EE"/>
        </w:rPr>
        <w:t xml:space="preserve">nt </w:t>
      </w:r>
      <w:r w:rsidR="0033516B">
        <w:rPr>
          <w:rFonts w:ascii="Times New Roman" w:eastAsia="Times New Roman" w:hAnsi="Times New Roman" w:cs="Times New Roman"/>
          <w:sz w:val="24"/>
          <w:szCs w:val="24"/>
          <w:lang w:eastAsia="et-EE"/>
        </w:rPr>
        <w:t xml:space="preserve">kui selgitatakse välja </w:t>
      </w:r>
      <w:r w:rsidR="00D028FD">
        <w:rPr>
          <w:rFonts w:ascii="Times New Roman" w:eastAsia="Times New Roman" w:hAnsi="Times New Roman" w:cs="Times New Roman"/>
          <w:sz w:val="24"/>
          <w:szCs w:val="24"/>
          <w:lang w:eastAsia="et-EE"/>
        </w:rPr>
        <w:t>kindlus</w:t>
      </w:r>
      <w:r w:rsidR="0033516B">
        <w:rPr>
          <w:rFonts w:ascii="Times New Roman" w:eastAsia="Times New Roman" w:hAnsi="Times New Roman" w:cs="Times New Roman"/>
          <w:sz w:val="24"/>
          <w:szCs w:val="24"/>
          <w:lang w:eastAsia="et-EE"/>
        </w:rPr>
        <w:t>tusjuhtumi asjaolusid</w:t>
      </w:r>
      <w:r>
        <w:rPr>
          <w:rFonts w:ascii="Times New Roman" w:eastAsia="Times New Roman" w:hAnsi="Times New Roman" w:cs="Times New Roman"/>
          <w:sz w:val="24"/>
          <w:szCs w:val="24"/>
          <w:lang w:eastAsia="et-EE"/>
        </w:rPr>
        <w:t>.</w:t>
      </w:r>
      <w:r w:rsidR="00065FF7">
        <w:rPr>
          <w:rFonts w:ascii="Times New Roman" w:eastAsia="Times New Roman" w:hAnsi="Times New Roman" w:cs="Times New Roman"/>
          <w:sz w:val="24"/>
          <w:szCs w:val="24"/>
          <w:lang w:eastAsia="et-EE"/>
        </w:rPr>
        <w:t xml:space="preserve"> </w:t>
      </w:r>
      <w:r w:rsidR="00065FF7">
        <w:rPr>
          <w:rFonts w:ascii="Times New Roman" w:eastAsia="Times New Roman" w:hAnsi="Times New Roman" w:cs="Times New Roman"/>
          <w:sz w:val="24"/>
          <w:szCs w:val="24"/>
          <w:lang w:eastAsia="et-EE"/>
        </w:rPr>
        <w:t xml:space="preserve">Seetõttu on mõistlik </w:t>
      </w:r>
      <w:r w:rsidR="00065FF7">
        <w:rPr>
          <w:rFonts w:ascii="Times New Roman" w:eastAsia="Times New Roman" w:hAnsi="Times New Roman" w:cs="Times New Roman"/>
          <w:sz w:val="24"/>
          <w:szCs w:val="24"/>
          <w:lang w:eastAsia="et-EE"/>
        </w:rPr>
        <w:t>loobuda andmesubjektide nimetamisel viitest kindlustustegevusega seotud teenusele</w:t>
      </w:r>
      <w:r w:rsidR="00065FF7">
        <w:rPr>
          <w:rFonts w:ascii="Times New Roman" w:eastAsia="Times New Roman" w:hAnsi="Times New Roman" w:cs="Times New Roman"/>
          <w:sz w:val="24"/>
          <w:szCs w:val="24"/>
          <w:lang w:eastAsia="et-EE"/>
        </w:rPr>
        <w:t xml:space="preserve">, kuid jääda </w:t>
      </w:r>
      <w:r w:rsidR="00065FF7">
        <w:rPr>
          <w:rFonts w:ascii="Times New Roman" w:eastAsia="Times New Roman" w:hAnsi="Times New Roman" w:cs="Times New Roman"/>
          <w:sz w:val="24"/>
          <w:szCs w:val="24"/>
          <w:lang w:eastAsia="et-EE"/>
        </w:rPr>
        <w:t>sätte</w:t>
      </w:r>
      <w:r w:rsidR="00065FF7">
        <w:rPr>
          <w:rFonts w:ascii="Times New Roman" w:eastAsia="Times New Roman" w:hAnsi="Times New Roman" w:cs="Times New Roman"/>
          <w:sz w:val="24"/>
          <w:szCs w:val="24"/>
          <w:lang w:eastAsia="et-EE"/>
        </w:rPr>
        <w:t xml:space="preserve"> esialgse eesmärgi juurde – määratleda ära isikute ring, kelle </w:t>
      </w:r>
      <w:r w:rsidR="00065FF7" w:rsidRPr="00031E78">
        <w:rPr>
          <w:rFonts w:ascii="Times New Roman" w:hAnsi="Times New Roman" w:cs="Times New Roman"/>
          <w:sz w:val="24"/>
          <w:szCs w:val="24"/>
        </w:rPr>
        <w:t>andmete töötlemine on kindlustustegevuse spetsiifikat arvestades vajalik</w:t>
      </w:r>
      <w:r w:rsidR="00065FF7">
        <w:rPr>
          <w:rFonts w:ascii="Times New Roman" w:hAnsi="Times New Roman" w:cs="Times New Roman"/>
          <w:sz w:val="24"/>
          <w:szCs w:val="24"/>
        </w:rPr>
        <w:t xml:space="preserve">. </w:t>
      </w:r>
      <w:r w:rsidR="00065FF7" w:rsidRPr="00031E78">
        <w:rPr>
          <w:rFonts w:ascii="Times New Roman" w:hAnsi="Times New Roman" w:cs="Times New Roman"/>
          <w:sz w:val="24"/>
          <w:szCs w:val="24"/>
        </w:rPr>
        <w:t xml:space="preserve"> </w:t>
      </w:r>
    </w:p>
    <w:p w14:paraId="6359FBA1" w14:textId="002A79A1" w:rsidR="0033516B" w:rsidRDefault="0027193C" w:rsidP="0027193C">
      <w:pPr>
        <w:spacing w:before="240" w:after="100" w:afterAutospacing="1" w:line="240" w:lineRule="auto"/>
        <w:jc w:val="both"/>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Et paremini mõista kindlustussuhet ja </w:t>
      </w:r>
      <w:r w:rsidR="00357A97">
        <w:rPr>
          <w:rFonts w:ascii="Times New Roman" w:hAnsi="Times New Roman" w:cs="Times New Roman"/>
          <w:sz w:val="24"/>
          <w:szCs w:val="24"/>
        </w:rPr>
        <w:t xml:space="preserve">sellest tulenevalt </w:t>
      </w:r>
      <w:r>
        <w:rPr>
          <w:rFonts w:ascii="Times New Roman" w:hAnsi="Times New Roman" w:cs="Times New Roman"/>
          <w:sz w:val="24"/>
          <w:szCs w:val="24"/>
        </w:rPr>
        <w:t>andmesubjektide töötlemise vajadust, selgitame</w:t>
      </w:r>
      <w:r w:rsidR="0033516B">
        <w:rPr>
          <w:rFonts w:ascii="Times New Roman" w:hAnsi="Times New Roman" w:cs="Times New Roman"/>
          <w:sz w:val="24"/>
          <w:szCs w:val="24"/>
        </w:rPr>
        <w:t xml:space="preserve"> </w:t>
      </w:r>
      <w:r>
        <w:rPr>
          <w:rFonts w:ascii="Times New Roman" w:hAnsi="Times New Roman" w:cs="Times New Roman"/>
          <w:sz w:val="24"/>
          <w:szCs w:val="24"/>
        </w:rPr>
        <w:t xml:space="preserve">alljärgnevalt </w:t>
      </w:r>
      <w:proofErr w:type="spellStart"/>
      <w:r w:rsidR="0033516B">
        <w:rPr>
          <w:rFonts w:ascii="Times New Roman" w:hAnsi="Times New Roman" w:cs="Times New Roman"/>
          <w:sz w:val="24"/>
          <w:szCs w:val="24"/>
        </w:rPr>
        <w:t>KindlTS</w:t>
      </w:r>
      <w:proofErr w:type="spellEnd"/>
      <w:r w:rsidR="0033516B">
        <w:rPr>
          <w:rFonts w:ascii="Times New Roman" w:hAnsi="Times New Roman" w:cs="Times New Roman"/>
          <w:sz w:val="24"/>
          <w:szCs w:val="24"/>
        </w:rPr>
        <w:t xml:space="preserve"> §-s 217 nimetatud isikute rolli ja seost </w:t>
      </w:r>
      <w:r>
        <w:rPr>
          <w:rFonts w:ascii="Times New Roman" w:hAnsi="Times New Roman" w:cs="Times New Roman"/>
          <w:sz w:val="24"/>
          <w:szCs w:val="24"/>
        </w:rPr>
        <w:t>kindlustusega.</w:t>
      </w:r>
    </w:p>
    <w:p w14:paraId="011605BE" w14:textId="77777777" w:rsidR="00357A97" w:rsidRDefault="00D028FD" w:rsidP="0033516B">
      <w:pPr>
        <w:jc w:val="both"/>
        <w:rPr>
          <w:rFonts w:ascii="Times New Roman" w:hAnsi="Times New Roman" w:cs="Times New Roman"/>
          <w:sz w:val="24"/>
          <w:szCs w:val="24"/>
        </w:rPr>
      </w:pPr>
      <w:r w:rsidRPr="00D028FD">
        <w:rPr>
          <w:rFonts w:ascii="Times New Roman" w:hAnsi="Times New Roman" w:cs="Times New Roman"/>
          <w:b/>
          <w:bCs/>
          <w:sz w:val="24"/>
          <w:szCs w:val="24"/>
        </w:rPr>
        <w:t>K</w:t>
      </w:r>
      <w:r w:rsidRPr="00031E78">
        <w:rPr>
          <w:rFonts w:ascii="Times New Roman" w:hAnsi="Times New Roman" w:cs="Times New Roman"/>
          <w:b/>
          <w:sz w:val="24"/>
          <w:szCs w:val="24"/>
        </w:rPr>
        <w:t>indlustusvõtja</w:t>
      </w:r>
      <w:r w:rsidR="0033516B">
        <w:rPr>
          <w:rFonts w:ascii="Times New Roman" w:hAnsi="Times New Roman" w:cs="Times New Roman"/>
          <w:b/>
          <w:sz w:val="24"/>
          <w:szCs w:val="24"/>
        </w:rPr>
        <w:t>.</w:t>
      </w:r>
      <w:r w:rsidRPr="00031E78">
        <w:rPr>
          <w:rFonts w:ascii="Times New Roman" w:hAnsi="Times New Roman" w:cs="Times New Roman"/>
          <w:sz w:val="24"/>
          <w:szCs w:val="24"/>
        </w:rPr>
        <w:t xml:space="preserve"> </w:t>
      </w:r>
      <w:r w:rsidR="0033516B">
        <w:rPr>
          <w:rFonts w:ascii="Times New Roman" w:hAnsi="Times New Roman" w:cs="Times New Roman"/>
          <w:sz w:val="24"/>
          <w:szCs w:val="24"/>
        </w:rPr>
        <w:t>K</w:t>
      </w:r>
      <w:r w:rsidRPr="00031E78">
        <w:rPr>
          <w:rFonts w:ascii="Times New Roman" w:hAnsi="Times New Roman" w:cs="Times New Roman"/>
          <w:sz w:val="24"/>
          <w:szCs w:val="24"/>
        </w:rPr>
        <w:t>indlustusvõtja</w:t>
      </w:r>
      <w:r w:rsidR="0033516B">
        <w:rPr>
          <w:rFonts w:ascii="Times New Roman" w:hAnsi="Times New Roman" w:cs="Times New Roman"/>
          <w:sz w:val="24"/>
          <w:szCs w:val="24"/>
        </w:rPr>
        <w:t>ks</w:t>
      </w:r>
      <w:r w:rsidR="00357A97">
        <w:rPr>
          <w:rFonts w:ascii="Times New Roman" w:hAnsi="Times New Roman" w:cs="Times New Roman"/>
          <w:sz w:val="24"/>
          <w:szCs w:val="24"/>
        </w:rPr>
        <w:t xml:space="preserve"> on isik, kes on kindlustuslepingu teiseks pooleks ehk kellega on kindlustusleping sõlmitud. Kindlustusvõtjaks</w:t>
      </w:r>
      <w:r w:rsidRPr="00031E78">
        <w:rPr>
          <w:rFonts w:ascii="Times New Roman" w:hAnsi="Times New Roman" w:cs="Times New Roman"/>
          <w:sz w:val="24"/>
          <w:szCs w:val="24"/>
        </w:rPr>
        <w:t xml:space="preserve"> võib olla samaaegsel</w:t>
      </w:r>
      <w:r w:rsidR="0033516B">
        <w:rPr>
          <w:rFonts w:ascii="Times New Roman" w:hAnsi="Times New Roman" w:cs="Times New Roman"/>
          <w:sz w:val="24"/>
          <w:szCs w:val="24"/>
        </w:rPr>
        <w:t>t</w:t>
      </w:r>
      <w:r w:rsidRPr="00031E78">
        <w:rPr>
          <w:rFonts w:ascii="Times New Roman" w:hAnsi="Times New Roman" w:cs="Times New Roman"/>
          <w:sz w:val="24"/>
          <w:szCs w:val="24"/>
        </w:rPr>
        <w:t xml:space="preserve"> ka kindlustatud isik ehk isik, kellega seotud kindlustusrisk on kindlustatud (VÕS § 424 lõige 1). Samuti võib ta olla soodustatud isik ehk isik, kellel on kindlustusjuhtumi toimumise korral õigus kindlustusandja täitmise kohustu</w:t>
      </w:r>
      <w:r w:rsidR="0033516B">
        <w:rPr>
          <w:rFonts w:ascii="Times New Roman" w:hAnsi="Times New Roman" w:cs="Times New Roman"/>
          <w:sz w:val="24"/>
          <w:szCs w:val="24"/>
        </w:rPr>
        <w:t xml:space="preserve">sele (VÕS § 425 lõige 1). </w:t>
      </w:r>
    </w:p>
    <w:p w14:paraId="1A4DA6EE" w14:textId="44E6F7CE" w:rsidR="00D028FD" w:rsidRPr="00031E78" w:rsidRDefault="0033516B" w:rsidP="0033516B">
      <w:pPr>
        <w:jc w:val="both"/>
        <w:rPr>
          <w:rFonts w:ascii="Times New Roman" w:hAnsi="Times New Roman" w:cs="Times New Roman"/>
          <w:sz w:val="24"/>
          <w:szCs w:val="24"/>
        </w:rPr>
      </w:pPr>
      <w:r>
        <w:rPr>
          <w:rFonts w:ascii="Times New Roman" w:hAnsi="Times New Roman" w:cs="Times New Roman"/>
          <w:sz w:val="24"/>
          <w:szCs w:val="24"/>
        </w:rPr>
        <w:t xml:space="preserve">Samas </w:t>
      </w:r>
      <w:r w:rsidR="00D028FD" w:rsidRPr="00031E78">
        <w:rPr>
          <w:rFonts w:ascii="Times New Roman" w:hAnsi="Times New Roman" w:cs="Times New Roman"/>
          <w:sz w:val="24"/>
          <w:szCs w:val="24"/>
        </w:rPr>
        <w:t xml:space="preserve">on võimalik olukord, kus </w:t>
      </w:r>
      <w:r>
        <w:rPr>
          <w:rFonts w:ascii="Times New Roman" w:hAnsi="Times New Roman" w:cs="Times New Roman"/>
          <w:sz w:val="24"/>
          <w:szCs w:val="24"/>
        </w:rPr>
        <w:t xml:space="preserve">isik </w:t>
      </w:r>
      <w:r w:rsidR="00D028FD" w:rsidRPr="00031E78">
        <w:rPr>
          <w:rFonts w:ascii="Times New Roman" w:hAnsi="Times New Roman" w:cs="Times New Roman"/>
          <w:sz w:val="24"/>
          <w:szCs w:val="24"/>
        </w:rPr>
        <w:t xml:space="preserve">A on kindlustusvõtja, kindlustatud on </w:t>
      </w:r>
      <w:r>
        <w:rPr>
          <w:rFonts w:ascii="Times New Roman" w:hAnsi="Times New Roman" w:cs="Times New Roman"/>
          <w:sz w:val="24"/>
          <w:szCs w:val="24"/>
        </w:rPr>
        <w:t>isikuga B</w:t>
      </w:r>
      <w:r w:rsidR="00D028FD" w:rsidRPr="00031E78">
        <w:rPr>
          <w:rFonts w:ascii="Times New Roman" w:hAnsi="Times New Roman" w:cs="Times New Roman"/>
          <w:sz w:val="24"/>
          <w:szCs w:val="24"/>
        </w:rPr>
        <w:t xml:space="preserve"> seotud kindlustusrisk ning kindlustusjuhtumi toimumisel täidab kindlustusandja oma kohustuse </w:t>
      </w:r>
      <w:r>
        <w:rPr>
          <w:rFonts w:ascii="Times New Roman" w:hAnsi="Times New Roman" w:cs="Times New Roman"/>
          <w:sz w:val="24"/>
          <w:szCs w:val="24"/>
        </w:rPr>
        <w:t>isikule C</w:t>
      </w:r>
      <w:r w:rsidR="00D028FD" w:rsidRPr="00031E78">
        <w:rPr>
          <w:rFonts w:ascii="Times New Roman" w:hAnsi="Times New Roman" w:cs="Times New Roman"/>
          <w:sz w:val="24"/>
          <w:szCs w:val="24"/>
        </w:rPr>
        <w:t>. Illustreeriva näitena võib tuua olukorra, kus tööandja kui kindlustusvõtja tasub kindlustusmakseid, kuid kindlustusleping on sõlmitud töötaja ehk kindlustatud isiku surma puhuks ning kindlustusjuhtumi toimumisel toimub täitmine töötaja laste ehk soodustatud isikute kasuks.</w:t>
      </w:r>
    </w:p>
    <w:p w14:paraId="2DA1CF11" w14:textId="77777777" w:rsidR="00D028FD" w:rsidRPr="00031E78" w:rsidRDefault="00D028FD" w:rsidP="00D028FD">
      <w:pPr>
        <w:jc w:val="both"/>
        <w:rPr>
          <w:rFonts w:ascii="Times New Roman" w:hAnsi="Times New Roman" w:cs="Times New Roman"/>
          <w:sz w:val="24"/>
          <w:szCs w:val="24"/>
        </w:rPr>
      </w:pPr>
      <w:r w:rsidRPr="00031E78">
        <w:rPr>
          <w:rFonts w:ascii="Times New Roman" w:hAnsi="Times New Roman" w:cs="Times New Roman"/>
          <w:sz w:val="24"/>
          <w:szCs w:val="24"/>
        </w:rPr>
        <w:t xml:space="preserve">Praktilisteks näideteks on veel alljärgnevad juhud: </w:t>
      </w:r>
    </w:p>
    <w:p w14:paraId="3391810A" w14:textId="77777777" w:rsidR="00D028FD" w:rsidRPr="00031E78" w:rsidRDefault="00D028FD" w:rsidP="009E3A6A">
      <w:pPr>
        <w:pStyle w:val="Loendilik"/>
        <w:numPr>
          <w:ilvl w:val="0"/>
          <w:numId w:val="1"/>
        </w:numPr>
        <w:spacing w:line="256" w:lineRule="auto"/>
        <w:ind w:left="426" w:hanging="426"/>
        <w:jc w:val="both"/>
        <w:rPr>
          <w:rFonts w:ascii="Times New Roman" w:hAnsi="Times New Roman" w:cs="Times New Roman"/>
          <w:sz w:val="24"/>
          <w:szCs w:val="24"/>
        </w:rPr>
      </w:pPr>
      <w:r w:rsidRPr="00031E78">
        <w:rPr>
          <w:rFonts w:ascii="Times New Roman" w:hAnsi="Times New Roman" w:cs="Times New Roman"/>
          <w:sz w:val="24"/>
          <w:szCs w:val="24"/>
        </w:rPr>
        <w:lastRenderedPageBreak/>
        <w:t>Soodustatud isiku määramine (õnnetusjuhtumikindlustuse surmajuhtumi hüvitise osas);</w:t>
      </w:r>
    </w:p>
    <w:p w14:paraId="70102982" w14:textId="77777777" w:rsidR="00D028FD" w:rsidRPr="00031E78" w:rsidRDefault="00D028FD" w:rsidP="009E3A6A">
      <w:pPr>
        <w:pStyle w:val="Loendilik"/>
        <w:numPr>
          <w:ilvl w:val="0"/>
          <w:numId w:val="1"/>
        </w:numPr>
        <w:spacing w:line="256" w:lineRule="auto"/>
        <w:ind w:left="426" w:hanging="426"/>
        <w:jc w:val="both"/>
        <w:rPr>
          <w:rFonts w:ascii="Times New Roman" w:hAnsi="Times New Roman" w:cs="Times New Roman"/>
          <w:sz w:val="24"/>
          <w:szCs w:val="24"/>
        </w:rPr>
      </w:pPr>
      <w:r w:rsidRPr="00031E78">
        <w:rPr>
          <w:rFonts w:ascii="Times New Roman" w:hAnsi="Times New Roman" w:cs="Times New Roman"/>
          <w:sz w:val="24"/>
          <w:szCs w:val="24"/>
        </w:rPr>
        <w:t>Reisikindlustuse lepingud – reeglina on lepinguga hõlmatud mitu isikut, kuid ainult üks isik on lepingu pool ehk kindlustusvõtja;</w:t>
      </w:r>
    </w:p>
    <w:p w14:paraId="37154801" w14:textId="77777777" w:rsidR="00D028FD" w:rsidRPr="00031E78" w:rsidRDefault="00D028FD" w:rsidP="009E3A6A">
      <w:pPr>
        <w:pStyle w:val="Loendilik"/>
        <w:numPr>
          <w:ilvl w:val="0"/>
          <w:numId w:val="1"/>
        </w:numPr>
        <w:spacing w:line="256" w:lineRule="auto"/>
        <w:ind w:left="426" w:hanging="426"/>
        <w:jc w:val="both"/>
        <w:rPr>
          <w:rFonts w:ascii="Times New Roman" w:hAnsi="Times New Roman" w:cs="Times New Roman"/>
          <w:sz w:val="24"/>
          <w:szCs w:val="24"/>
        </w:rPr>
      </w:pPr>
      <w:r w:rsidRPr="00031E78">
        <w:rPr>
          <w:rFonts w:ascii="Times New Roman" w:hAnsi="Times New Roman" w:cs="Times New Roman"/>
          <w:sz w:val="24"/>
          <w:szCs w:val="24"/>
        </w:rPr>
        <w:t>Tööandja poolt töötajate kindlustamine;</w:t>
      </w:r>
    </w:p>
    <w:p w14:paraId="467817DE" w14:textId="77777777" w:rsidR="00D028FD" w:rsidRPr="00031E78" w:rsidRDefault="00D028FD" w:rsidP="009E3A6A">
      <w:pPr>
        <w:pStyle w:val="Loendilik"/>
        <w:numPr>
          <w:ilvl w:val="0"/>
          <w:numId w:val="1"/>
        </w:numPr>
        <w:spacing w:line="256" w:lineRule="auto"/>
        <w:ind w:left="426" w:hanging="426"/>
        <w:jc w:val="both"/>
        <w:rPr>
          <w:rFonts w:ascii="Times New Roman" w:hAnsi="Times New Roman" w:cs="Times New Roman"/>
          <w:sz w:val="24"/>
          <w:szCs w:val="24"/>
        </w:rPr>
      </w:pPr>
      <w:r w:rsidRPr="00031E78">
        <w:rPr>
          <w:rFonts w:ascii="Times New Roman" w:hAnsi="Times New Roman" w:cs="Times New Roman"/>
          <w:sz w:val="24"/>
          <w:szCs w:val="24"/>
        </w:rPr>
        <w:t>Kindlustusriski hindamine lähtudes asja kasutajatest – sõiduki vastutava kasutaja järgi kindlustusmakse suuruse arvestamine.</w:t>
      </w:r>
    </w:p>
    <w:p w14:paraId="1C4C2C0E" w14:textId="17169A55" w:rsidR="00357A97" w:rsidRPr="00357A97" w:rsidRDefault="00357A97" w:rsidP="00357A97">
      <w:pPr>
        <w:jc w:val="both"/>
        <w:rPr>
          <w:rFonts w:ascii="Times New Roman" w:hAnsi="Times New Roman" w:cs="Times New Roman"/>
          <w:sz w:val="24"/>
          <w:szCs w:val="24"/>
        </w:rPr>
      </w:pPr>
      <w:r w:rsidRPr="00357A97">
        <w:rPr>
          <w:rFonts w:ascii="Times New Roman" w:hAnsi="Times New Roman" w:cs="Times New Roman"/>
          <w:sz w:val="24"/>
          <w:szCs w:val="24"/>
        </w:rPr>
        <w:t>Kokkuvõtvalt võib öelda</w:t>
      </w:r>
      <w:r>
        <w:rPr>
          <w:rFonts w:ascii="Times New Roman" w:hAnsi="Times New Roman" w:cs="Times New Roman"/>
          <w:sz w:val="24"/>
          <w:szCs w:val="24"/>
        </w:rPr>
        <w:t>, et</w:t>
      </w:r>
      <w:r w:rsidRPr="00357A97">
        <w:rPr>
          <w:rFonts w:ascii="Times New Roman" w:hAnsi="Times New Roman" w:cs="Times New Roman"/>
          <w:sz w:val="24"/>
          <w:szCs w:val="24"/>
        </w:rPr>
        <w:t xml:space="preserve"> soodustatud ning kahjustatud isikud ei ole enamasti lepingu pooleks ning sellisel juhul lepingu tingimused neile ei kohaldu, seega selliste subjektide andmete kogumist ning töötlemist ei ole võimalik tüüptingimustega reguleerida. </w:t>
      </w:r>
    </w:p>
    <w:p w14:paraId="59CE5869" w14:textId="77777777" w:rsidR="00D028FD" w:rsidRPr="00031E78" w:rsidRDefault="00D028FD" w:rsidP="00D028FD">
      <w:pPr>
        <w:jc w:val="both"/>
        <w:rPr>
          <w:rFonts w:ascii="Times New Roman" w:hAnsi="Times New Roman" w:cs="Times New Roman"/>
          <w:sz w:val="24"/>
          <w:szCs w:val="24"/>
        </w:rPr>
      </w:pPr>
    </w:p>
    <w:p w14:paraId="7A50D8EF" w14:textId="77857B1D" w:rsidR="00454029" w:rsidRDefault="00454029" w:rsidP="00D028FD">
      <w:pPr>
        <w:spacing w:after="0"/>
        <w:jc w:val="both"/>
        <w:rPr>
          <w:rFonts w:ascii="Times New Roman" w:hAnsi="Times New Roman" w:cs="Times New Roman"/>
          <w:sz w:val="24"/>
          <w:szCs w:val="24"/>
        </w:rPr>
      </w:pPr>
      <w:r w:rsidRPr="00454029">
        <w:rPr>
          <w:rFonts w:ascii="Times New Roman" w:hAnsi="Times New Roman" w:cs="Times New Roman"/>
          <w:b/>
          <w:bCs/>
          <w:sz w:val="24"/>
          <w:szCs w:val="24"/>
        </w:rPr>
        <w:t>Kindlustatud isik</w:t>
      </w:r>
      <w:r>
        <w:rPr>
          <w:rFonts w:ascii="Times New Roman" w:hAnsi="Times New Roman" w:cs="Times New Roman"/>
          <w:sz w:val="24"/>
          <w:szCs w:val="24"/>
        </w:rPr>
        <w:t xml:space="preserve"> on </w:t>
      </w:r>
      <w:r w:rsidR="00065FF7" w:rsidRPr="00031E78">
        <w:rPr>
          <w:rFonts w:ascii="Times New Roman" w:hAnsi="Times New Roman" w:cs="Times New Roman"/>
          <w:sz w:val="24"/>
          <w:szCs w:val="24"/>
        </w:rPr>
        <w:t xml:space="preserve">VÕS § 424 lõike 1 kohaselt </w:t>
      </w:r>
      <w:r w:rsidR="00065FF7" w:rsidRPr="007E4021">
        <w:rPr>
          <w:rFonts w:ascii="Times New Roman" w:hAnsi="Times New Roman" w:cs="Times New Roman"/>
          <w:sz w:val="24"/>
          <w:szCs w:val="24"/>
        </w:rPr>
        <w:t>kindlustusvõtja nimeliselt määratletud või määratlemata kolmas isik</w:t>
      </w:r>
      <w:r w:rsidR="00065FF7" w:rsidRPr="00031E78">
        <w:rPr>
          <w:rFonts w:ascii="Times New Roman" w:hAnsi="Times New Roman" w:cs="Times New Roman"/>
          <w:sz w:val="24"/>
          <w:szCs w:val="24"/>
        </w:rPr>
        <w:t>, kellega seotud kindlustusriski on kindlustatud. Kui kindlustusvõtja kindlustab oma riske, siis langeb kindlustusv</w:t>
      </w:r>
      <w:r w:rsidR="00D028FD">
        <w:rPr>
          <w:rFonts w:ascii="Times New Roman" w:hAnsi="Times New Roman" w:cs="Times New Roman"/>
          <w:sz w:val="24"/>
          <w:szCs w:val="24"/>
        </w:rPr>
        <w:t>õtja ja kindlustatud isik kokku.</w:t>
      </w:r>
      <w:r w:rsidR="00065FF7" w:rsidRPr="00031E78">
        <w:rPr>
          <w:rFonts w:ascii="Times New Roman" w:hAnsi="Times New Roman" w:cs="Times New Roman"/>
          <w:sz w:val="24"/>
          <w:szCs w:val="24"/>
        </w:rPr>
        <w:t xml:space="preserve"> Kui kindlustatakse kolmanda isikuga seotud riske, siis on kindlustusandjal täitmise kohustus selle kolmanda isikuga seotud riski realiseerumisel, kusjuures üldiselt ei ole vajalik kolmanda isiku kindlustusriski kindlustamiseks selle kolmanda isiku nõusolek</w:t>
      </w:r>
      <w:r w:rsidR="007E4021">
        <w:rPr>
          <w:rFonts w:ascii="Times New Roman" w:hAnsi="Times New Roman" w:cs="Times New Roman"/>
          <w:sz w:val="24"/>
          <w:szCs w:val="24"/>
        </w:rPr>
        <w:t xml:space="preserve"> (v.a elukindlustuslepingu korral).</w:t>
      </w:r>
    </w:p>
    <w:p w14:paraId="200B79DF" w14:textId="77777777" w:rsidR="00454029" w:rsidRDefault="00454029" w:rsidP="00D028FD">
      <w:pPr>
        <w:autoSpaceDE w:val="0"/>
        <w:autoSpaceDN w:val="0"/>
        <w:adjustRightInd w:val="0"/>
        <w:spacing w:after="0"/>
        <w:jc w:val="both"/>
        <w:rPr>
          <w:rFonts w:ascii="Times New Roman" w:hAnsi="Times New Roman" w:cs="Times New Roman"/>
          <w:b/>
          <w:sz w:val="24"/>
          <w:szCs w:val="24"/>
        </w:rPr>
      </w:pPr>
    </w:p>
    <w:p w14:paraId="1C345E1F" w14:textId="77777777" w:rsidR="00454029" w:rsidRPr="00031E78" w:rsidRDefault="00454029" w:rsidP="0033516B">
      <w:pPr>
        <w:autoSpaceDE w:val="0"/>
        <w:autoSpaceDN w:val="0"/>
        <w:adjustRightInd w:val="0"/>
        <w:spacing w:after="0"/>
        <w:jc w:val="both"/>
        <w:rPr>
          <w:rFonts w:ascii="Times New Roman" w:eastAsia="Times New Roman" w:hAnsi="Times New Roman" w:cs="Times New Roman"/>
          <w:sz w:val="24"/>
          <w:szCs w:val="24"/>
          <w:lang w:eastAsia="et-EE"/>
        </w:rPr>
      </w:pPr>
      <w:r w:rsidRPr="00031E78">
        <w:rPr>
          <w:rFonts w:ascii="Times New Roman" w:hAnsi="Times New Roman" w:cs="Times New Roman"/>
          <w:b/>
          <w:sz w:val="24"/>
          <w:szCs w:val="24"/>
        </w:rPr>
        <w:t>Soodustatud isik</w:t>
      </w:r>
      <w:r w:rsidRPr="00031E78">
        <w:rPr>
          <w:rFonts w:ascii="Times New Roman" w:hAnsi="Times New Roman" w:cs="Times New Roman"/>
          <w:sz w:val="24"/>
          <w:szCs w:val="24"/>
        </w:rPr>
        <w:t xml:space="preserve"> on VÕS § 425 lõike 1 kohaselt </w:t>
      </w:r>
      <w:r w:rsidRPr="00031E78">
        <w:rPr>
          <w:rFonts w:ascii="Times New Roman" w:eastAsia="Times New Roman" w:hAnsi="Times New Roman" w:cs="Times New Roman"/>
          <w:sz w:val="24"/>
          <w:szCs w:val="24"/>
          <w:lang w:eastAsia="et-EE"/>
        </w:rPr>
        <w:t xml:space="preserve">isik, kellel on kindlustusjuhtumi toimumise korral õigus saada kindlustushüvitis, kokkulepitud rahasumma või muu kindlustusandja kohustuse täitmine vastavalt lepingule. Soodustatud isikul on seega kindlustusjuhtumi toimumisel õigus kindlustusandja täitmise kohustusele. Kusjuures siinkohal on oluline välja tuua, et näiteks liikluskindlustuses võib tinglikult pidada soodustatud isikuteks (vt ka </w:t>
      </w:r>
      <w:r w:rsidRPr="00031E78">
        <w:rPr>
          <w:rFonts w:ascii="Times New Roman" w:eastAsia="Times New Roman" w:hAnsi="Times New Roman" w:cs="Times New Roman"/>
          <w:i/>
          <w:sz w:val="24"/>
          <w:szCs w:val="24"/>
          <w:lang w:eastAsia="et-EE"/>
        </w:rPr>
        <w:t>kahjustatud isik</w:t>
      </w:r>
      <w:r w:rsidRPr="00031E78">
        <w:rPr>
          <w:rFonts w:ascii="Times New Roman" w:eastAsia="Times New Roman" w:hAnsi="Times New Roman" w:cs="Times New Roman"/>
          <w:sz w:val="24"/>
          <w:szCs w:val="24"/>
          <w:lang w:eastAsia="et-EE"/>
        </w:rPr>
        <w:t xml:space="preserve">) kõiki potentsiaalseid kannatanuid hoolimata sellest, et neid ei ole kuidagi nimeliselt kindlustuslepingus määratletud. Lisaks on oluline, et soodustatud isik ei pea olema lepingu sõlmimise ajal isikuliselt määratletav (VÕS § 80 lg 4). </w:t>
      </w:r>
    </w:p>
    <w:p w14:paraId="3448060F" w14:textId="77777777" w:rsidR="00D028FD" w:rsidRDefault="00D028FD" w:rsidP="0033516B">
      <w:pPr>
        <w:autoSpaceDE w:val="0"/>
        <w:autoSpaceDN w:val="0"/>
        <w:adjustRightInd w:val="0"/>
        <w:spacing w:after="0"/>
        <w:jc w:val="both"/>
        <w:rPr>
          <w:rFonts w:ascii="Times New Roman" w:eastAsia="Times New Roman" w:hAnsi="Times New Roman" w:cs="Times New Roman"/>
          <w:b/>
          <w:sz w:val="24"/>
          <w:szCs w:val="24"/>
          <w:lang w:eastAsia="et-EE"/>
        </w:rPr>
      </w:pPr>
    </w:p>
    <w:p w14:paraId="3A539A02" w14:textId="6922D841" w:rsidR="00D028FD" w:rsidRPr="00031E78" w:rsidRDefault="00D028FD" w:rsidP="0033516B">
      <w:pPr>
        <w:autoSpaceDE w:val="0"/>
        <w:autoSpaceDN w:val="0"/>
        <w:adjustRightInd w:val="0"/>
        <w:spacing w:after="0"/>
        <w:jc w:val="both"/>
        <w:rPr>
          <w:rFonts w:ascii="Times New Roman" w:hAnsi="Times New Roman" w:cs="Times New Roman"/>
          <w:sz w:val="24"/>
          <w:szCs w:val="24"/>
        </w:rPr>
      </w:pPr>
      <w:r w:rsidRPr="00031E78">
        <w:rPr>
          <w:rFonts w:ascii="Times New Roman" w:eastAsia="Times New Roman" w:hAnsi="Times New Roman" w:cs="Times New Roman"/>
          <w:b/>
          <w:sz w:val="24"/>
          <w:szCs w:val="24"/>
          <w:lang w:eastAsia="et-EE"/>
        </w:rPr>
        <w:t>Kahjustatud isik</w:t>
      </w:r>
      <w:r>
        <w:rPr>
          <w:rFonts w:ascii="Times New Roman" w:eastAsia="Times New Roman" w:hAnsi="Times New Roman" w:cs="Times New Roman"/>
          <w:sz w:val="24"/>
          <w:szCs w:val="24"/>
          <w:lang w:eastAsia="et-EE"/>
        </w:rPr>
        <w:t>.</w:t>
      </w:r>
      <w:r w:rsidRPr="00031E78">
        <w:rPr>
          <w:rFonts w:ascii="Times New Roman" w:eastAsia="Times New Roman" w:hAnsi="Times New Roman" w:cs="Times New Roman"/>
          <w:sz w:val="24"/>
          <w:szCs w:val="24"/>
          <w:lang w:eastAsia="et-EE"/>
        </w:rPr>
        <w:t xml:space="preserve"> VÕS § 510 kohaselt peab vastutuskindlustuse puhul kindlustusandja täitma kindlustusvõtja asemel kohustuse hüvitada kahju, mille kindlustusvõtja on tekitanud kolmandale isikule (kahjustatud isik) kindlustuse kehtivuse ajal toimunud kindlustusjuhtumi tagajärjel, ja kandma õigusabile tehtud kulud.</w:t>
      </w:r>
    </w:p>
    <w:p w14:paraId="6EA5C4EC" w14:textId="77777777" w:rsidR="0033516B" w:rsidRDefault="0033516B" w:rsidP="0033516B">
      <w:pPr>
        <w:spacing w:after="0"/>
        <w:jc w:val="both"/>
        <w:rPr>
          <w:rFonts w:ascii="Times New Roman" w:hAnsi="Times New Roman" w:cs="Times New Roman"/>
          <w:sz w:val="24"/>
          <w:szCs w:val="24"/>
        </w:rPr>
      </w:pPr>
    </w:p>
    <w:p w14:paraId="45E49E9D" w14:textId="07DCBB0E" w:rsidR="0033516B" w:rsidRPr="00031E78" w:rsidRDefault="0033516B" w:rsidP="0033516B">
      <w:pPr>
        <w:spacing w:after="0"/>
        <w:jc w:val="both"/>
        <w:rPr>
          <w:rFonts w:ascii="Times New Roman" w:hAnsi="Times New Roman" w:cs="Times New Roman"/>
          <w:sz w:val="24"/>
          <w:szCs w:val="24"/>
        </w:rPr>
      </w:pPr>
      <w:r w:rsidRPr="0033516B">
        <w:rPr>
          <w:rFonts w:ascii="Times New Roman" w:hAnsi="Times New Roman" w:cs="Times New Roman"/>
          <w:b/>
          <w:bCs/>
          <w:sz w:val="24"/>
          <w:szCs w:val="24"/>
        </w:rPr>
        <w:t>Kahju põhjustaja, tunnistaja.</w:t>
      </w:r>
      <w:r w:rsidRPr="00031E78">
        <w:rPr>
          <w:rFonts w:ascii="Times New Roman" w:hAnsi="Times New Roman" w:cs="Times New Roman"/>
          <w:sz w:val="24"/>
          <w:szCs w:val="24"/>
        </w:rPr>
        <w:t xml:space="preserve"> </w:t>
      </w:r>
      <w:r w:rsidRPr="00031E78">
        <w:rPr>
          <w:rFonts w:ascii="Times New Roman" w:hAnsi="Times New Roman" w:cs="Times New Roman"/>
          <w:sz w:val="24"/>
          <w:szCs w:val="24"/>
        </w:rPr>
        <w:t xml:space="preserve">Lisaks eelnimetatutele, on kindlustusandjal põhjendatud vajadus töödelda </w:t>
      </w:r>
      <w:r w:rsidRPr="0033516B">
        <w:rPr>
          <w:rFonts w:ascii="Times New Roman" w:hAnsi="Times New Roman" w:cs="Times New Roman"/>
          <w:sz w:val="24"/>
          <w:szCs w:val="24"/>
        </w:rPr>
        <w:t>kahjuga seotud isikute</w:t>
      </w:r>
      <w:r w:rsidRPr="00031E78">
        <w:rPr>
          <w:rFonts w:ascii="Times New Roman" w:hAnsi="Times New Roman" w:cs="Times New Roman"/>
          <w:sz w:val="24"/>
          <w:szCs w:val="24"/>
        </w:rPr>
        <w:t xml:space="preserve"> andmeid. Tavapärane on näiteks olukord, kus kindlustusjuhtumi asjaolude väljaselgitamiseks peab kindlustusandja selgitama välja juhtumi põhjustaja ja võimalikud tunnistajaid ning muu hulgas säilitama kahjutoimikus ka nende isiku- ja kontaktandmeid. Näiteks läheb kindlustusandjale tulenevalt VÕS §  492 üle kahjunõue kahju põhjustaja vastu ja seega töötleb ta neid andmeid mh õigusnõude esitamiseks ja koostamiseks.  Ilma vastava erandita oleks ka nende isikute puhul vajalik isiku enda nõusolek.</w:t>
      </w:r>
    </w:p>
    <w:p w14:paraId="4A4EE6E9" w14:textId="77777777" w:rsidR="0033516B" w:rsidRDefault="0033516B" w:rsidP="0033516B">
      <w:pPr>
        <w:autoSpaceDE w:val="0"/>
        <w:autoSpaceDN w:val="0"/>
        <w:adjustRightInd w:val="0"/>
        <w:spacing w:after="0"/>
        <w:jc w:val="both"/>
        <w:rPr>
          <w:rFonts w:ascii="Times New Roman" w:eastAsia="Times New Roman" w:hAnsi="Times New Roman" w:cs="Times New Roman"/>
          <w:sz w:val="24"/>
          <w:szCs w:val="24"/>
          <w:lang w:eastAsia="et-EE"/>
        </w:rPr>
      </w:pPr>
    </w:p>
    <w:p w14:paraId="66AFC294" w14:textId="7FC882CD" w:rsidR="0033516B" w:rsidRDefault="0033516B" w:rsidP="0033516B">
      <w:pPr>
        <w:autoSpaceDE w:val="0"/>
        <w:autoSpaceDN w:val="0"/>
        <w:adjustRightInd w:val="0"/>
        <w:spacing w:after="0"/>
        <w:jc w:val="both"/>
        <w:rPr>
          <w:rFonts w:ascii="Times New Roman" w:hAnsi="Times New Roman" w:cs="Times New Roman"/>
          <w:sz w:val="24"/>
          <w:szCs w:val="24"/>
        </w:rPr>
      </w:pPr>
      <w:r w:rsidRPr="00031E78">
        <w:rPr>
          <w:rFonts w:ascii="Times New Roman" w:hAnsi="Times New Roman" w:cs="Times New Roman"/>
          <w:sz w:val="24"/>
          <w:szCs w:val="24"/>
        </w:rPr>
        <w:t>Andmekaitse seisukohalt on seega oluline, et kindlustuse kontekstis ei ole alati tegemist andmesubjekti puhul otseselt lepingu poolega ning seega ei saa neilt ka lepingu sõlmimisel eraldi nõusolekut võtta (või oleks selline nõusolek võtmine raskendatud).</w:t>
      </w:r>
    </w:p>
    <w:p w14:paraId="63AA31B9" w14:textId="77777777" w:rsidR="009E3A6A" w:rsidRDefault="009E3A6A" w:rsidP="009E3A6A">
      <w:pPr>
        <w:jc w:val="both"/>
        <w:rPr>
          <w:rFonts w:ascii="Times New Roman" w:hAnsi="Times New Roman" w:cs="Times New Roman"/>
          <w:sz w:val="24"/>
          <w:szCs w:val="24"/>
        </w:rPr>
      </w:pPr>
    </w:p>
    <w:p w14:paraId="0460DB7E" w14:textId="77777777" w:rsidR="009E3A6A" w:rsidRPr="00031E78" w:rsidRDefault="009E3A6A" w:rsidP="009E3A6A">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KindlTS</w:t>
      </w:r>
      <w:proofErr w:type="spellEnd"/>
      <w:r w:rsidRPr="00031E78">
        <w:rPr>
          <w:rFonts w:ascii="Times New Roman" w:hAnsi="Times New Roman" w:cs="Times New Roman"/>
          <w:sz w:val="24"/>
          <w:szCs w:val="24"/>
        </w:rPr>
        <w:t xml:space="preserve"> §-s 217 nimetatud isikutelt nõusolek</w:t>
      </w:r>
      <w:r>
        <w:rPr>
          <w:rFonts w:ascii="Times New Roman" w:hAnsi="Times New Roman" w:cs="Times New Roman"/>
          <w:sz w:val="24"/>
          <w:szCs w:val="24"/>
        </w:rPr>
        <w:t>u hankimine isiku</w:t>
      </w:r>
      <w:r w:rsidRPr="00031E78">
        <w:rPr>
          <w:rFonts w:ascii="Times New Roman" w:hAnsi="Times New Roman" w:cs="Times New Roman"/>
          <w:sz w:val="24"/>
          <w:szCs w:val="24"/>
        </w:rPr>
        <w:t xml:space="preserve">andmete töötlemiseks enne lepingu sõlmimist, ei pruugi olla teatud juhtudel kindlustusvõtja huvides (st näiteks soodustatud isik peab andma nõusoleku oma andmete kuvamiseks lepingu dokumentidel lepingu sõlmimisel). </w:t>
      </w:r>
      <w:r>
        <w:rPr>
          <w:rFonts w:ascii="Times New Roman" w:hAnsi="Times New Roman" w:cs="Times New Roman"/>
          <w:sz w:val="24"/>
          <w:szCs w:val="24"/>
        </w:rPr>
        <w:t>E</w:t>
      </w:r>
      <w:r w:rsidRPr="00031E78">
        <w:rPr>
          <w:rFonts w:ascii="Times New Roman" w:hAnsi="Times New Roman" w:cs="Times New Roman"/>
          <w:sz w:val="24"/>
          <w:szCs w:val="24"/>
        </w:rPr>
        <w:t>lukindlustustes ei soovi kindlustusvõtja mõningatel juhtudel, et soodustatud isik oleks teadlik sõlmitud lepingust. Lisaks võib kindlustusvõtja soodustatud isikut lepingu kehtivuse perioodil ühepoolselt muuta ning vastava uue soodustatud isiku nõusoleku saamine ei pruugi vastata jällegi kindlustusvõtja huvile.</w:t>
      </w:r>
      <w:r>
        <w:rPr>
          <w:rFonts w:ascii="Times New Roman" w:hAnsi="Times New Roman" w:cs="Times New Roman"/>
          <w:sz w:val="24"/>
          <w:szCs w:val="24"/>
        </w:rPr>
        <w:t xml:space="preserve"> </w:t>
      </w:r>
      <w:r w:rsidRPr="00031E78">
        <w:rPr>
          <w:rFonts w:ascii="Times New Roman" w:hAnsi="Times New Roman" w:cs="Times New Roman"/>
          <w:sz w:val="24"/>
          <w:szCs w:val="24"/>
        </w:rPr>
        <w:t>Seoses kindlustusvõtja surmaga võib välja tuua, et kahjukäsitlusprotsess võib pikeneda kuni näiteks pärija on vastavate andmete töötlemiseks oma nõusoleku andnud.</w:t>
      </w:r>
    </w:p>
    <w:p w14:paraId="12D11365" w14:textId="77777777" w:rsidR="009E3A6A" w:rsidRPr="00031E78" w:rsidRDefault="009E3A6A" w:rsidP="009E3A6A">
      <w:pPr>
        <w:jc w:val="both"/>
        <w:rPr>
          <w:rFonts w:ascii="Times New Roman" w:hAnsi="Times New Roman" w:cs="Times New Roman"/>
          <w:sz w:val="24"/>
          <w:szCs w:val="24"/>
        </w:rPr>
      </w:pPr>
      <w:r>
        <w:rPr>
          <w:rFonts w:ascii="Times New Roman" w:hAnsi="Times New Roman" w:cs="Times New Roman"/>
          <w:sz w:val="24"/>
          <w:szCs w:val="24"/>
        </w:rPr>
        <w:t xml:space="preserve">Seetõttu on kindlustussuhtes põhjendatud, et kindlustuse puhul võib nõusolekuta töödelda </w:t>
      </w:r>
      <w:proofErr w:type="spellStart"/>
      <w:r>
        <w:rPr>
          <w:rFonts w:ascii="Times New Roman" w:hAnsi="Times New Roman" w:cs="Times New Roman"/>
          <w:sz w:val="24"/>
          <w:szCs w:val="24"/>
        </w:rPr>
        <w:t>KindlTS</w:t>
      </w:r>
      <w:proofErr w:type="spellEnd"/>
      <w:r>
        <w:rPr>
          <w:rFonts w:ascii="Times New Roman" w:hAnsi="Times New Roman" w:cs="Times New Roman"/>
          <w:sz w:val="24"/>
          <w:szCs w:val="24"/>
        </w:rPr>
        <w:t xml:space="preserve"> §-s 217 nimetatud subjektide isikuandmeid kooskõlas </w:t>
      </w:r>
      <w:proofErr w:type="spellStart"/>
      <w:r>
        <w:rPr>
          <w:rFonts w:ascii="Times New Roman" w:hAnsi="Times New Roman" w:cs="Times New Roman"/>
          <w:sz w:val="24"/>
          <w:szCs w:val="24"/>
        </w:rPr>
        <w:t>KindlTS</w:t>
      </w:r>
      <w:proofErr w:type="spellEnd"/>
      <w:r>
        <w:rPr>
          <w:rFonts w:ascii="Times New Roman" w:hAnsi="Times New Roman" w:cs="Times New Roman"/>
          <w:sz w:val="24"/>
          <w:szCs w:val="24"/>
        </w:rPr>
        <w:t xml:space="preserve"> §-s 218 toodud alustega, milles on sätestatud konkreetsed andmetöötluse erandid ja töötlemise eesmärgid.</w:t>
      </w:r>
    </w:p>
    <w:p w14:paraId="79E1BA04" w14:textId="77777777" w:rsidR="009E3A6A" w:rsidRPr="00031E78" w:rsidRDefault="009E3A6A" w:rsidP="009E3A6A">
      <w:pPr>
        <w:jc w:val="both"/>
        <w:rPr>
          <w:rFonts w:ascii="Times New Roman" w:hAnsi="Times New Roman" w:cs="Times New Roman"/>
          <w:sz w:val="24"/>
          <w:szCs w:val="24"/>
        </w:rPr>
      </w:pPr>
    </w:p>
    <w:p w14:paraId="28B6B595" w14:textId="77777777" w:rsidR="009E3A6A" w:rsidRPr="00031E78" w:rsidRDefault="009E3A6A" w:rsidP="0033516B">
      <w:pPr>
        <w:autoSpaceDE w:val="0"/>
        <w:autoSpaceDN w:val="0"/>
        <w:adjustRightInd w:val="0"/>
        <w:spacing w:after="0"/>
        <w:jc w:val="both"/>
        <w:rPr>
          <w:rFonts w:ascii="Times New Roman" w:hAnsi="Times New Roman" w:cs="Times New Roman"/>
          <w:sz w:val="24"/>
          <w:szCs w:val="24"/>
        </w:rPr>
      </w:pPr>
    </w:p>
    <w:p w14:paraId="689B99BF" w14:textId="0A9F4C07" w:rsidR="00B6181D" w:rsidRDefault="00B6181D" w:rsidP="00454029">
      <w:pPr>
        <w:spacing w:after="0"/>
        <w:jc w:val="both"/>
        <w:rPr>
          <w:rFonts w:ascii="Times New Roman" w:eastAsia="Times New Roman" w:hAnsi="Times New Roman" w:cs="Times New Roman"/>
          <w:sz w:val="24"/>
          <w:szCs w:val="24"/>
          <w:lang w:eastAsia="et-EE"/>
        </w:rPr>
      </w:pPr>
    </w:p>
    <w:p w14:paraId="4AA13437" w14:textId="77777777" w:rsidR="00B6181D" w:rsidRDefault="00B6181D" w:rsidP="00B6181D">
      <w:pPr>
        <w:spacing w:after="0"/>
        <w:jc w:val="both"/>
        <w:rPr>
          <w:rFonts w:ascii="Times New Roman" w:eastAsia="Times New Roman" w:hAnsi="Times New Roman" w:cs="Times New Roman"/>
          <w:sz w:val="24"/>
          <w:szCs w:val="24"/>
          <w:lang w:eastAsia="et-EE"/>
        </w:rPr>
      </w:pPr>
    </w:p>
    <w:p w14:paraId="3C3F7B07" w14:textId="0E268CB7" w:rsidR="0095275F" w:rsidRDefault="009E3A6A" w:rsidP="001E1573">
      <w:pPr>
        <w:spacing w:after="0"/>
        <w:jc w:val="both"/>
        <w:rPr>
          <w:rFonts w:ascii="Times New Roman" w:hAnsi="Times New Roman" w:cs="Times New Roman"/>
          <w:sz w:val="24"/>
          <w:szCs w:val="24"/>
        </w:rPr>
      </w:pPr>
      <w:r w:rsidRPr="009E3A6A">
        <w:rPr>
          <w:rFonts w:ascii="Times New Roman" w:hAnsi="Times New Roman" w:cs="Times New Roman"/>
          <w:b/>
          <w:bCs/>
          <w:sz w:val="24"/>
          <w:szCs w:val="24"/>
        </w:rPr>
        <w:t>T</w:t>
      </w:r>
      <w:r w:rsidR="0095275F" w:rsidRPr="009E3A6A">
        <w:rPr>
          <w:rFonts w:ascii="Times New Roman" w:hAnsi="Times New Roman" w:cs="Times New Roman"/>
          <w:b/>
          <w:bCs/>
          <w:sz w:val="24"/>
          <w:szCs w:val="24"/>
        </w:rPr>
        <w:t>erviseandmete töötlemi</w:t>
      </w:r>
      <w:r w:rsidRPr="009E3A6A">
        <w:rPr>
          <w:rFonts w:ascii="Times New Roman" w:hAnsi="Times New Roman" w:cs="Times New Roman"/>
          <w:b/>
          <w:bCs/>
          <w:sz w:val="24"/>
          <w:szCs w:val="24"/>
        </w:rPr>
        <w:t>ne</w:t>
      </w:r>
      <w:r w:rsidR="0095275F">
        <w:rPr>
          <w:rFonts w:ascii="Times New Roman" w:hAnsi="Times New Roman" w:cs="Times New Roman"/>
          <w:sz w:val="24"/>
          <w:szCs w:val="24"/>
        </w:rPr>
        <w:t>.</w:t>
      </w:r>
      <w:r w:rsidR="001E1573">
        <w:rPr>
          <w:rFonts w:ascii="Times New Roman" w:hAnsi="Times New Roman" w:cs="Times New Roman"/>
          <w:sz w:val="24"/>
          <w:szCs w:val="24"/>
        </w:rPr>
        <w:t xml:space="preserve"> </w:t>
      </w:r>
    </w:p>
    <w:p w14:paraId="247BE6B0" w14:textId="798772B9" w:rsidR="00057054" w:rsidRDefault="00F602F5" w:rsidP="00B6181D">
      <w:pPr>
        <w:spacing w:after="0" w:line="240" w:lineRule="auto"/>
        <w:jc w:val="both"/>
        <w:rPr>
          <w:rFonts w:ascii="Times New Roman" w:eastAsia="Times New Roman" w:hAnsi="Times New Roman" w:cs="Times New Roman"/>
          <w:sz w:val="24"/>
          <w:szCs w:val="24"/>
          <w:lang w:eastAsia="et-EE"/>
        </w:rPr>
      </w:pPr>
      <w:proofErr w:type="spellStart"/>
      <w:r>
        <w:rPr>
          <w:rFonts w:ascii="Times New Roman" w:hAnsi="Times New Roman" w:cs="Times New Roman"/>
          <w:sz w:val="24"/>
          <w:szCs w:val="24"/>
        </w:rPr>
        <w:t>KindlTS</w:t>
      </w:r>
      <w:proofErr w:type="spellEnd"/>
      <w:r>
        <w:rPr>
          <w:rFonts w:ascii="Times New Roman" w:hAnsi="Times New Roman" w:cs="Times New Roman"/>
          <w:sz w:val="24"/>
          <w:szCs w:val="24"/>
        </w:rPr>
        <w:t xml:space="preserve"> § 218 lõike 2 </w:t>
      </w:r>
      <w:r w:rsidR="00CB0354">
        <w:rPr>
          <w:rFonts w:ascii="Times New Roman" w:hAnsi="Times New Roman" w:cs="Times New Roman"/>
          <w:sz w:val="24"/>
          <w:szCs w:val="24"/>
        </w:rPr>
        <w:t xml:space="preserve">punkti 2 </w:t>
      </w:r>
      <w:r>
        <w:rPr>
          <w:rFonts w:ascii="Times New Roman" w:hAnsi="Times New Roman" w:cs="Times New Roman"/>
          <w:sz w:val="24"/>
          <w:szCs w:val="24"/>
        </w:rPr>
        <w:t xml:space="preserve">kohaselt on terviseandmete töötlemine kindlustusandjale lubatud, </w:t>
      </w:r>
      <w:r w:rsidRPr="0039197B">
        <w:rPr>
          <w:rFonts w:ascii="Times New Roman" w:eastAsia="Times New Roman" w:hAnsi="Times New Roman" w:cs="Times New Roman"/>
          <w:sz w:val="24"/>
          <w:szCs w:val="24"/>
          <w:lang w:eastAsia="et-EE"/>
        </w:rPr>
        <w:t>kui kindlustuslepingu täitmise kohustuse ja selle ulatuse kindlaksmääramine ning tagasinõuete esitamine eeldab andmete töötlemist andmesubjekti terviseseisundi või puude kohta</w:t>
      </w:r>
      <w:r>
        <w:rPr>
          <w:rFonts w:ascii="Times New Roman" w:eastAsia="Times New Roman" w:hAnsi="Times New Roman" w:cs="Times New Roman"/>
          <w:sz w:val="24"/>
          <w:szCs w:val="24"/>
          <w:lang w:eastAsia="et-EE"/>
        </w:rPr>
        <w:t xml:space="preserve">. </w:t>
      </w:r>
      <w:r w:rsidR="00CB0354" w:rsidRPr="00922B6B">
        <w:rPr>
          <w:rFonts w:ascii="Times New Roman" w:eastAsia="Times New Roman" w:hAnsi="Times New Roman" w:cs="Times New Roman"/>
          <w:sz w:val="24"/>
          <w:szCs w:val="24"/>
          <w:lang w:eastAsia="et-EE"/>
        </w:rPr>
        <w:t xml:space="preserve">Ka Soome isikuandmete </w:t>
      </w:r>
      <w:r w:rsidR="00CB0354">
        <w:rPr>
          <w:rFonts w:ascii="Times New Roman" w:eastAsia="Times New Roman" w:hAnsi="Times New Roman" w:cs="Times New Roman"/>
          <w:sz w:val="24"/>
          <w:szCs w:val="24"/>
          <w:lang w:eastAsia="et-EE"/>
        </w:rPr>
        <w:t>kaitse</w:t>
      </w:r>
      <w:r w:rsidR="00CB0354" w:rsidRPr="00922B6B">
        <w:rPr>
          <w:rFonts w:ascii="Times New Roman" w:eastAsia="Times New Roman" w:hAnsi="Times New Roman" w:cs="Times New Roman"/>
          <w:sz w:val="24"/>
          <w:szCs w:val="24"/>
          <w:lang w:eastAsia="et-EE"/>
        </w:rPr>
        <w:t xml:space="preserve"> seaduses</w:t>
      </w:r>
      <w:r w:rsidR="00CB0354">
        <w:rPr>
          <w:rFonts w:ascii="Times New Roman" w:eastAsia="Times New Roman" w:hAnsi="Times New Roman" w:cs="Times New Roman"/>
          <w:sz w:val="24"/>
          <w:szCs w:val="24"/>
          <w:lang w:eastAsia="et-EE"/>
        </w:rPr>
        <w:t xml:space="preserve"> on </w:t>
      </w:r>
      <w:r w:rsidR="00CB0354">
        <w:rPr>
          <w:rFonts w:ascii="Times New Roman" w:eastAsia="Times New Roman" w:hAnsi="Times New Roman" w:cs="Times New Roman"/>
          <w:sz w:val="24"/>
          <w:szCs w:val="24"/>
          <w:lang w:eastAsia="et-EE"/>
        </w:rPr>
        <w:t xml:space="preserve">olemas </w:t>
      </w:r>
      <w:r w:rsidR="00CB0354">
        <w:rPr>
          <w:rFonts w:ascii="Times New Roman" w:eastAsia="Times New Roman" w:hAnsi="Times New Roman" w:cs="Times New Roman"/>
          <w:sz w:val="24"/>
          <w:szCs w:val="24"/>
          <w:lang w:eastAsia="et-EE"/>
        </w:rPr>
        <w:t>analoogne eriliiki isikuandmete töötlemise erisäte</w:t>
      </w:r>
      <w:r w:rsidR="00CB0354" w:rsidRPr="00922B6B">
        <w:rPr>
          <w:rFonts w:ascii="Times New Roman" w:eastAsia="Times New Roman" w:hAnsi="Times New Roman" w:cs="Times New Roman"/>
          <w:sz w:val="24"/>
          <w:szCs w:val="24"/>
          <w:lang w:eastAsia="et-EE"/>
        </w:rPr>
        <w:t xml:space="preserve"> </w:t>
      </w:r>
      <w:proofErr w:type="spellStart"/>
      <w:r w:rsidR="00CB0354">
        <w:rPr>
          <w:rFonts w:ascii="Times New Roman" w:eastAsia="Times New Roman" w:hAnsi="Times New Roman" w:cs="Times New Roman"/>
          <w:sz w:val="24"/>
          <w:szCs w:val="24"/>
          <w:lang w:eastAsia="et-EE"/>
        </w:rPr>
        <w:t>üldmääruse</w:t>
      </w:r>
      <w:proofErr w:type="spellEnd"/>
      <w:r w:rsidR="00CB0354">
        <w:rPr>
          <w:rFonts w:ascii="Times New Roman" w:eastAsia="Times New Roman" w:hAnsi="Times New Roman" w:cs="Times New Roman"/>
          <w:sz w:val="24"/>
          <w:szCs w:val="24"/>
          <w:lang w:eastAsia="et-EE"/>
        </w:rPr>
        <w:t xml:space="preserve"> artikli 9 lõike</w:t>
      </w:r>
      <w:r w:rsidR="00CB0354" w:rsidRPr="00922B6B">
        <w:rPr>
          <w:rFonts w:ascii="Times New Roman" w:eastAsia="Times New Roman" w:hAnsi="Times New Roman" w:cs="Times New Roman"/>
          <w:sz w:val="24"/>
          <w:szCs w:val="24"/>
          <w:lang w:eastAsia="et-EE"/>
        </w:rPr>
        <w:t xml:space="preserve"> </w:t>
      </w:r>
      <w:r w:rsidR="00CB0354">
        <w:rPr>
          <w:rFonts w:ascii="Times New Roman" w:eastAsia="Times New Roman" w:hAnsi="Times New Roman" w:cs="Times New Roman"/>
          <w:sz w:val="24"/>
          <w:szCs w:val="24"/>
          <w:lang w:eastAsia="et-EE"/>
        </w:rPr>
        <w:t>1 suhtes</w:t>
      </w:r>
      <w:r w:rsidR="00CB0354" w:rsidRPr="00922B6B">
        <w:rPr>
          <w:rFonts w:ascii="Times New Roman" w:eastAsia="Times New Roman" w:hAnsi="Times New Roman" w:cs="Times New Roman"/>
          <w:sz w:val="24"/>
          <w:szCs w:val="24"/>
          <w:lang w:eastAsia="et-EE"/>
        </w:rPr>
        <w:t>.</w:t>
      </w:r>
    </w:p>
    <w:p w14:paraId="1579101B" w14:textId="77777777" w:rsidR="009E3A6A" w:rsidRDefault="009E3A6A" w:rsidP="00B6181D">
      <w:pPr>
        <w:spacing w:after="0" w:line="240" w:lineRule="auto"/>
        <w:jc w:val="both"/>
        <w:rPr>
          <w:rFonts w:ascii="Times New Roman" w:eastAsia="Times New Roman" w:hAnsi="Times New Roman" w:cs="Times New Roman"/>
          <w:sz w:val="24"/>
          <w:szCs w:val="24"/>
          <w:lang w:eastAsia="et-EE"/>
        </w:rPr>
      </w:pPr>
    </w:p>
    <w:p w14:paraId="420FADE6" w14:textId="056981A4" w:rsidR="001030C7" w:rsidRDefault="009C7C4C" w:rsidP="008F15D9">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Terviseandmed on eriliiki isikuandmed ja nende</w:t>
      </w:r>
      <w:r w:rsidR="001030C7">
        <w:rPr>
          <w:rFonts w:ascii="Times New Roman" w:eastAsia="Times New Roman" w:hAnsi="Times New Roman" w:cs="Times New Roman"/>
          <w:sz w:val="24"/>
          <w:szCs w:val="24"/>
          <w:lang w:eastAsia="et-EE"/>
        </w:rPr>
        <w:t xml:space="preserve"> töötlemist käsitatakse </w:t>
      </w:r>
      <w:r w:rsidR="00884352" w:rsidRPr="008F15D9">
        <w:rPr>
          <w:rFonts w:ascii="Times New Roman" w:eastAsia="Times New Roman" w:hAnsi="Times New Roman" w:cs="Times New Roman"/>
          <w:sz w:val="24"/>
          <w:szCs w:val="24"/>
          <w:lang w:eastAsia="et-EE"/>
        </w:rPr>
        <w:t>isiku</w:t>
      </w:r>
      <w:r w:rsidR="000C6E11" w:rsidRPr="008F15D9">
        <w:rPr>
          <w:rFonts w:ascii="Times New Roman" w:eastAsia="Times New Roman" w:hAnsi="Times New Roman" w:cs="Times New Roman"/>
          <w:sz w:val="24"/>
          <w:szCs w:val="24"/>
          <w:lang w:eastAsia="et-EE"/>
        </w:rPr>
        <w:t>andme</w:t>
      </w:r>
      <w:r w:rsidR="00884352" w:rsidRPr="008F15D9">
        <w:rPr>
          <w:rFonts w:ascii="Times New Roman" w:eastAsia="Times New Roman" w:hAnsi="Times New Roman" w:cs="Times New Roman"/>
          <w:sz w:val="24"/>
          <w:szCs w:val="24"/>
          <w:lang w:eastAsia="et-EE"/>
        </w:rPr>
        <w:t xml:space="preserve">te </w:t>
      </w:r>
      <w:r w:rsidR="000C6E11" w:rsidRPr="008F15D9">
        <w:rPr>
          <w:rFonts w:ascii="Times New Roman" w:eastAsia="Times New Roman" w:hAnsi="Times New Roman" w:cs="Times New Roman"/>
          <w:sz w:val="24"/>
          <w:szCs w:val="24"/>
          <w:lang w:eastAsia="et-EE"/>
        </w:rPr>
        <w:t xml:space="preserve">kaitse </w:t>
      </w:r>
      <w:proofErr w:type="spellStart"/>
      <w:r w:rsidR="000C6E11" w:rsidRPr="008F15D9">
        <w:rPr>
          <w:rFonts w:ascii="Times New Roman" w:eastAsia="Times New Roman" w:hAnsi="Times New Roman" w:cs="Times New Roman"/>
          <w:sz w:val="24"/>
          <w:szCs w:val="24"/>
          <w:lang w:eastAsia="et-EE"/>
        </w:rPr>
        <w:t>üldmäärus</w:t>
      </w:r>
      <w:r w:rsidR="008F15D9">
        <w:rPr>
          <w:rFonts w:ascii="Times New Roman" w:eastAsia="Times New Roman" w:hAnsi="Times New Roman" w:cs="Times New Roman"/>
          <w:sz w:val="24"/>
          <w:szCs w:val="24"/>
          <w:lang w:eastAsia="et-EE"/>
        </w:rPr>
        <w:t>e</w:t>
      </w:r>
      <w:proofErr w:type="spellEnd"/>
      <w:r w:rsidR="000C6E11" w:rsidRPr="008F15D9">
        <w:rPr>
          <w:rFonts w:ascii="Times New Roman" w:eastAsia="Times New Roman" w:hAnsi="Times New Roman" w:cs="Times New Roman"/>
          <w:sz w:val="24"/>
          <w:szCs w:val="24"/>
          <w:lang w:eastAsia="et-EE"/>
        </w:rPr>
        <w:t xml:space="preserve"> </w:t>
      </w:r>
      <w:r w:rsidR="001030C7">
        <w:rPr>
          <w:rFonts w:ascii="Times New Roman" w:eastAsia="Times New Roman" w:hAnsi="Times New Roman" w:cs="Times New Roman"/>
          <w:sz w:val="24"/>
          <w:szCs w:val="24"/>
          <w:lang w:eastAsia="et-EE"/>
        </w:rPr>
        <w:t xml:space="preserve">artiklis 9. Üldjuhul ei ole rassilist või etnilist päritolu, poliitilisi vaateid, usulisi või filosoofilisi veendumusi, geneetilisi andmeid, terviseandmeid jm loeteletud isikuandmeid kajastavate andmete töötlemine </w:t>
      </w:r>
      <w:proofErr w:type="spellStart"/>
      <w:r w:rsidR="001030C7">
        <w:rPr>
          <w:rFonts w:ascii="Times New Roman" w:eastAsia="Times New Roman" w:hAnsi="Times New Roman" w:cs="Times New Roman"/>
          <w:sz w:val="24"/>
          <w:szCs w:val="24"/>
          <w:lang w:eastAsia="et-EE"/>
        </w:rPr>
        <w:t>üldmääruse</w:t>
      </w:r>
      <w:proofErr w:type="spellEnd"/>
      <w:r w:rsidR="001030C7">
        <w:rPr>
          <w:rFonts w:ascii="Times New Roman" w:eastAsia="Times New Roman" w:hAnsi="Times New Roman" w:cs="Times New Roman"/>
          <w:sz w:val="24"/>
          <w:szCs w:val="24"/>
          <w:lang w:eastAsia="et-EE"/>
        </w:rPr>
        <w:t xml:space="preserve"> kohaselt lubatud. Siiski, loetletakse </w:t>
      </w:r>
      <w:r w:rsidR="002851F7">
        <w:rPr>
          <w:rFonts w:ascii="Times New Roman" w:eastAsia="Times New Roman" w:hAnsi="Times New Roman" w:cs="Times New Roman"/>
          <w:sz w:val="24"/>
          <w:szCs w:val="24"/>
          <w:lang w:eastAsia="et-EE"/>
        </w:rPr>
        <w:t>sama</w:t>
      </w:r>
      <w:r w:rsidR="000C6E11">
        <w:rPr>
          <w:rFonts w:ascii="Times New Roman" w:eastAsia="Times New Roman" w:hAnsi="Times New Roman" w:cs="Times New Roman"/>
          <w:sz w:val="24"/>
          <w:szCs w:val="24"/>
          <w:lang w:eastAsia="et-EE"/>
        </w:rPr>
        <w:t xml:space="preserve"> sätte</w:t>
      </w:r>
      <w:r w:rsidR="001030C7">
        <w:rPr>
          <w:rFonts w:ascii="Times New Roman" w:eastAsia="Times New Roman" w:hAnsi="Times New Roman" w:cs="Times New Roman"/>
          <w:sz w:val="24"/>
          <w:szCs w:val="24"/>
          <w:lang w:eastAsia="et-EE"/>
        </w:rPr>
        <w:t xml:space="preserve"> lõikes 2 erandid, mil</w:t>
      </w:r>
      <w:r w:rsidR="000C6E11">
        <w:rPr>
          <w:rFonts w:ascii="Times New Roman" w:eastAsia="Times New Roman" w:hAnsi="Times New Roman" w:cs="Times New Roman"/>
          <w:sz w:val="24"/>
          <w:szCs w:val="24"/>
          <w:lang w:eastAsia="et-EE"/>
        </w:rPr>
        <w:t>lisel juhul</w:t>
      </w:r>
      <w:r w:rsidR="001030C7">
        <w:rPr>
          <w:rFonts w:ascii="Times New Roman" w:eastAsia="Times New Roman" w:hAnsi="Times New Roman" w:cs="Times New Roman"/>
          <w:sz w:val="24"/>
          <w:szCs w:val="24"/>
          <w:lang w:eastAsia="et-EE"/>
        </w:rPr>
        <w:t xml:space="preserve"> keeldu ei kohaldata.</w:t>
      </w:r>
      <w:r w:rsidR="002851F7">
        <w:rPr>
          <w:rFonts w:ascii="Times New Roman" w:eastAsia="Times New Roman" w:hAnsi="Times New Roman" w:cs="Times New Roman"/>
          <w:sz w:val="24"/>
          <w:szCs w:val="24"/>
          <w:lang w:eastAsia="et-EE"/>
        </w:rPr>
        <w:t xml:space="preserve"> </w:t>
      </w:r>
      <w:r w:rsidR="001030C7">
        <w:rPr>
          <w:rFonts w:ascii="Times New Roman" w:eastAsia="Times New Roman" w:hAnsi="Times New Roman" w:cs="Times New Roman"/>
          <w:sz w:val="24"/>
          <w:szCs w:val="24"/>
          <w:lang w:eastAsia="et-EE"/>
        </w:rPr>
        <w:t>Selliselt on lubatud töödelda muu hulgas terviseandmeid, kui andmesubjekt on nende töötlemiseks andnud oma nõusoleku</w:t>
      </w:r>
      <w:r w:rsidR="000C6E11">
        <w:rPr>
          <w:rFonts w:ascii="Times New Roman" w:eastAsia="Times New Roman" w:hAnsi="Times New Roman" w:cs="Times New Roman"/>
          <w:sz w:val="24"/>
          <w:szCs w:val="24"/>
          <w:lang w:eastAsia="et-EE"/>
        </w:rPr>
        <w:t>, kui see on vajalik andmesubjekti eluliste huvide kaitsmiseks (isik on võimetu ise nõusolekut andma), töötlemine toimub seaduses sätestatud alusel avaliku huvi eesmärgist lähtudes, töötaja töövõime hindamiseks, tervishoiuteenuse või sotsiaalteenuste osutamiseks</w:t>
      </w:r>
      <w:r w:rsidR="00B4145E">
        <w:rPr>
          <w:rFonts w:ascii="Times New Roman" w:eastAsia="Times New Roman" w:hAnsi="Times New Roman" w:cs="Times New Roman"/>
          <w:sz w:val="24"/>
          <w:szCs w:val="24"/>
          <w:lang w:eastAsia="et-EE"/>
        </w:rPr>
        <w:t xml:space="preserve">, samuti </w:t>
      </w:r>
      <w:r w:rsidR="000C6E11">
        <w:rPr>
          <w:rFonts w:ascii="Times New Roman" w:eastAsia="Times New Roman" w:hAnsi="Times New Roman" w:cs="Times New Roman"/>
          <w:sz w:val="24"/>
          <w:szCs w:val="24"/>
          <w:lang w:eastAsia="et-EE"/>
        </w:rPr>
        <w:t xml:space="preserve"> </w:t>
      </w:r>
      <w:r w:rsidR="00B4145E">
        <w:rPr>
          <w:rFonts w:ascii="Times New Roman" w:eastAsia="Times New Roman" w:hAnsi="Times New Roman" w:cs="Times New Roman"/>
          <w:sz w:val="24"/>
          <w:szCs w:val="24"/>
          <w:lang w:eastAsia="et-EE"/>
        </w:rPr>
        <w:t>õigusnõude koostamiseks, esitamiseks või kaitsmiseks</w:t>
      </w:r>
      <w:r w:rsidR="00B4145E">
        <w:rPr>
          <w:rStyle w:val="Allmrkuseviide"/>
          <w:rFonts w:ascii="Times New Roman" w:eastAsia="Times New Roman" w:hAnsi="Times New Roman" w:cs="Times New Roman"/>
          <w:sz w:val="24"/>
          <w:szCs w:val="24"/>
          <w:lang w:eastAsia="et-EE"/>
        </w:rPr>
        <w:footnoteReference w:id="2"/>
      </w:r>
      <w:r w:rsidR="00B4145E">
        <w:rPr>
          <w:rFonts w:ascii="Times New Roman" w:eastAsia="Times New Roman" w:hAnsi="Times New Roman" w:cs="Times New Roman"/>
          <w:sz w:val="24"/>
          <w:szCs w:val="24"/>
          <w:lang w:eastAsia="et-EE"/>
        </w:rPr>
        <w:t>.</w:t>
      </w:r>
      <w:r w:rsidR="000C6E11">
        <w:rPr>
          <w:rFonts w:ascii="Times New Roman" w:eastAsia="Times New Roman" w:hAnsi="Times New Roman" w:cs="Times New Roman"/>
          <w:sz w:val="24"/>
          <w:szCs w:val="24"/>
          <w:lang w:eastAsia="et-EE"/>
        </w:rPr>
        <w:t xml:space="preserve"> </w:t>
      </w:r>
    </w:p>
    <w:p w14:paraId="5885C3BC" w14:textId="77777777" w:rsidR="002851F7" w:rsidRDefault="002851F7" w:rsidP="002851F7">
      <w:pPr>
        <w:spacing w:after="0" w:line="240" w:lineRule="auto"/>
        <w:jc w:val="both"/>
        <w:rPr>
          <w:rFonts w:ascii="Times New Roman" w:eastAsia="Times New Roman" w:hAnsi="Times New Roman" w:cs="Times New Roman"/>
          <w:sz w:val="24"/>
          <w:szCs w:val="24"/>
          <w:lang w:eastAsia="et-EE"/>
        </w:rPr>
      </w:pPr>
    </w:p>
    <w:p w14:paraId="1EB2F783" w14:textId="5E9BFC16" w:rsidR="002851F7" w:rsidRDefault="002851F7" w:rsidP="00F63C03">
      <w:pPr>
        <w:spacing w:after="0" w:line="240" w:lineRule="auto"/>
        <w:jc w:val="both"/>
        <w:rPr>
          <w:rFonts w:ascii="Times New Roman" w:eastAsia="Times New Roman" w:hAnsi="Times New Roman" w:cs="Times New Roman"/>
          <w:sz w:val="24"/>
          <w:szCs w:val="24"/>
          <w:lang w:eastAsia="et-EE"/>
        </w:rPr>
      </w:pPr>
      <w:proofErr w:type="spellStart"/>
      <w:r>
        <w:rPr>
          <w:rFonts w:ascii="Times New Roman" w:eastAsia="Times New Roman" w:hAnsi="Times New Roman" w:cs="Times New Roman"/>
          <w:sz w:val="24"/>
          <w:szCs w:val="24"/>
          <w:lang w:eastAsia="et-EE"/>
        </w:rPr>
        <w:t>Üldmääruse</w:t>
      </w:r>
      <w:proofErr w:type="spellEnd"/>
      <w:r>
        <w:rPr>
          <w:rFonts w:ascii="Times New Roman" w:eastAsia="Times New Roman" w:hAnsi="Times New Roman" w:cs="Times New Roman"/>
          <w:sz w:val="24"/>
          <w:szCs w:val="24"/>
          <w:lang w:eastAsia="et-EE"/>
        </w:rPr>
        <w:t xml:space="preserve"> artikli 9 kohaselt võib eriliiki isikuandmeid, sh terviseandmeid töödelda </w:t>
      </w:r>
      <w:r w:rsidR="00DF6FA2">
        <w:rPr>
          <w:rFonts w:ascii="Times New Roman" w:eastAsia="Times New Roman" w:hAnsi="Times New Roman" w:cs="Times New Roman"/>
          <w:sz w:val="24"/>
          <w:szCs w:val="24"/>
          <w:lang w:eastAsia="et-EE"/>
        </w:rPr>
        <w:t xml:space="preserve">ka </w:t>
      </w:r>
      <w:r>
        <w:rPr>
          <w:rFonts w:ascii="Times New Roman" w:eastAsia="Times New Roman" w:hAnsi="Times New Roman" w:cs="Times New Roman"/>
          <w:sz w:val="24"/>
          <w:szCs w:val="24"/>
          <w:lang w:eastAsia="et-EE"/>
        </w:rPr>
        <w:t>ennetava meditsiini põhjusel, töövõime hindamiseks, meditsiinilise diagnoosi panemiseks</w:t>
      </w:r>
      <w:r w:rsidR="005309BC">
        <w:rPr>
          <w:rFonts w:ascii="Times New Roman" w:eastAsia="Times New Roman" w:hAnsi="Times New Roman" w:cs="Times New Roman"/>
          <w:sz w:val="24"/>
          <w:szCs w:val="24"/>
          <w:lang w:eastAsia="et-EE"/>
        </w:rPr>
        <w:t>, ravimiseks</w:t>
      </w:r>
      <w:r>
        <w:rPr>
          <w:rFonts w:ascii="Times New Roman" w:eastAsia="Times New Roman" w:hAnsi="Times New Roman" w:cs="Times New Roman"/>
          <w:sz w:val="24"/>
          <w:szCs w:val="24"/>
          <w:lang w:eastAsia="et-EE"/>
        </w:rPr>
        <w:t>, tervishoiuteenuse või sotsiaalhoolekande</w:t>
      </w:r>
      <w:r w:rsidR="005309BC">
        <w:rPr>
          <w:rFonts w:ascii="Times New Roman" w:eastAsia="Times New Roman" w:hAnsi="Times New Roman" w:cs="Times New Roman"/>
          <w:sz w:val="24"/>
          <w:szCs w:val="24"/>
          <w:lang w:eastAsia="et-EE"/>
        </w:rPr>
        <w:t xml:space="preserve"> või nende teenuste osutamiseks, tuginedes tervishoiutöötajaga sõlmitud lepingule ja eeldusel, et andmeid töötleb töötaja</w:t>
      </w:r>
      <w:r w:rsidR="007F7A71">
        <w:rPr>
          <w:rFonts w:ascii="Times New Roman" w:eastAsia="Times New Roman" w:hAnsi="Times New Roman" w:cs="Times New Roman"/>
          <w:sz w:val="24"/>
          <w:szCs w:val="24"/>
          <w:lang w:eastAsia="et-EE"/>
        </w:rPr>
        <w:t xml:space="preserve"> või muu isik</w:t>
      </w:r>
      <w:r w:rsidR="005309BC">
        <w:rPr>
          <w:rFonts w:ascii="Times New Roman" w:eastAsia="Times New Roman" w:hAnsi="Times New Roman" w:cs="Times New Roman"/>
          <w:sz w:val="24"/>
          <w:szCs w:val="24"/>
          <w:lang w:eastAsia="et-EE"/>
        </w:rPr>
        <w:t>, kellel on liikmesriigi õiguse või asutuse kehtestatud eeskirjade kohaselt ametisaladuse hoidmise kohustus või kui andmeid töödeldakse sellise isiku vastutusel, kelle suhtes kehtib ametisaladuse nõue.</w:t>
      </w:r>
    </w:p>
    <w:p w14:paraId="101193F4" w14:textId="77777777" w:rsidR="00F63C03" w:rsidRDefault="00F63C03" w:rsidP="00F63C03">
      <w:pPr>
        <w:spacing w:after="0" w:line="240" w:lineRule="auto"/>
        <w:jc w:val="both"/>
        <w:rPr>
          <w:rFonts w:ascii="Times New Roman" w:eastAsia="Times New Roman" w:hAnsi="Times New Roman" w:cs="Times New Roman"/>
          <w:sz w:val="24"/>
          <w:szCs w:val="24"/>
          <w:lang w:eastAsia="et-EE"/>
        </w:rPr>
      </w:pPr>
    </w:p>
    <w:p w14:paraId="0D65B191" w14:textId="3864F725" w:rsidR="00F63C03" w:rsidRDefault="00F63C03" w:rsidP="00F63C03">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Liikmesriigid võivad säilitada või kehtestada täiendavad tingimused, sealhulgas piirangud seoses terviseandmete töötlemisega (artikkel 9 lõige 4).</w:t>
      </w:r>
    </w:p>
    <w:p w14:paraId="1EB8748B" w14:textId="77777777" w:rsidR="001030C7" w:rsidRDefault="001030C7" w:rsidP="00057054">
      <w:pPr>
        <w:spacing w:after="0" w:line="240" w:lineRule="auto"/>
        <w:jc w:val="both"/>
        <w:rPr>
          <w:rFonts w:ascii="Times New Roman" w:eastAsia="Times New Roman" w:hAnsi="Times New Roman" w:cs="Times New Roman"/>
          <w:sz w:val="24"/>
          <w:szCs w:val="24"/>
          <w:lang w:eastAsia="et-EE"/>
        </w:rPr>
      </w:pPr>
    </w:p>
    <w:p w14:paraId="7F0ACD77" w14:textId="77777777" w:rsidR="00E801C9" w:rsidRDefault="00DF6FA2" w:rsidP="00E801C9">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I</w:t>
      </w:r>
      <w:r w:rsidR="00922B6B" w:rsidRPr="00922B6B">
        <w:rPr>
          <w:rFonts w:ascii="Times New Roman" w:eastAsia="Times New Roman" w:hAnsi="Times New Roman" w:cs="Times New Roman"/>
          <w:sz w:val="24"/>
          <w:szCs w:val="24"/>
          <w:lang w:eastAsia="et-EE"/>
        </w:rPr>
        <w:t>sikuandmete kaitse</w:t>
      </w:r>
      <w:r>
        <w:rPr>
          <w:rFonts w:ascii="Times New Roman" w:eastAsia="Times New Roman" w:hAnsi="Times New Roman" w:cs="Times New Roman"/>
          <w:sz w:val="24"/>
          <w:szCs w:val="24"/>
          <w:lang w:eastAsia="et-EE"/>
        </w:rPr>
        <w:t>t käsitlev</w:t>
      </w:r>
      <w:r w:rsidR="00922B6B" w:rsidRPr="00922B6B">
        <w:rPr>
          <w:rFonts w:ascii="Times New Roman" w:eastAsia="Times New Roman" w:hAnsi="Times New Roman" w:cs="Times New Roman"/>
          <w:sz w:val="24"/>
          <w:szCs w:val="24"/>
          <w:lang w:eastAsia="et-EE"/>
        </w:rPr>
        <w:t xml:space="preserve"> seadus</w:t>
      </w:r>
      <w:r>
        <w:rPr>
          <w:rFonts w:ascii="Times New Roman" w:eastAsia="Times New Roman" w:hAnsi="Times New Roman" w:cs="Times New Roman"/>
          <w:sz w:val="24"/>
          <w:szCs w:val="24"/>
          <w:lang w:eastAsia="et-EE"/>
        </w:rPr>
        <w:t xml:space="preserve"> Soomes</w:t>
      </w:r>
      <w:r w:rsidR="00922B6B" w:rsidRPr="00922B6B">
        <w:rPr>
          <w:rFonts w:ascii="Times New Roman" w:eastAsia="Times New Roman" w:hAnsi="Times New Roman" w:cs="Times New Roman"/>
          <w:sz w:val="24"/>
          <w:szCs w:val="24"/>
          <w:lang w:eastAsia="et-EE"/>
        </w:rPr>
        <w:t xml:space="preserve"> (</w:t>
      </w:r>
      <w:commentRangeStart w:id="214"/>
      <w:proofErr w:type="spellStart"/>
      <w:r w:rsidR="00922B6B" w:rsidRPr="00922B6B">
        <w:rPr>
          <w:rFonts w:ascii="Times New Roman" w:eastAsia="Times New Roman" w:hAnsi="Times New Roman" w:cs="Times New Roman"/>
          <w:sz w:val="24"/>
          <w:szCs w:val="24"/>
          <w:lang w:eastAsia="et-EE"/>
        </w:rPr>
        <w:t>tietosuojalaki</w:t>
      </w:r>
      <w:proofErr w:type="spellEnd"/>
      <w:r>
        <w:rPr>
          <w:rFonts w:ascii="Times New Roman" w:eastAsia="Times New Roman" w:hAnsi="Times New Roman" w:cs="Times New Roman"/>
          <w:sz w:val="24"/>
          <w:szCs w:val="24"/>
          <w:lang w:eastAsia="et-EE"/>
        </w:rPr>
        <w:t xml:space="preserve"> § 6 lõige 1</w:t>
      </w:r>
      <w:commentRangeEnd w:id="214"/>
      <w:r w:rsidR="00B83BEF">
        <w:rPr>
          <w:rStyle w:val="Kommentaariviide"/>
        </w:rPr>
        <w:commentReference w:id="214"/>
      </w:r>
      <w:r>
        <w:rPr>
          <w:rFonts w:ascii="Times New Roman" w:eastAsia="Times New Roman" w:hAnsi="Times New Roman" w:cs="Times New Roman"/>
          <w:sz w:val="24"/>
          <w:szCs w:val="24"/>
          <w:lang w:eastAsia="et-EE"/>
        </w:rPr>
        <w:t>)</w:t>
      </w:r>
      <w:r w:rsidR="00D15DA6">
        <w:rPr>
          <w:rStyle w:val="Allmrkuseviide"/>
          <w:rFonts w:ascii="Times New Roman" w:eastAsia="Times New Roman" w:hAnsi="Times New Roman" w:cs="Times New Roman"/>
          <w:sz w:val="24"/>
          <w:szCs w:val="24"/>
          <w:lang w:eastAsia="et-EE"/>
        </w:rPr>
        <w:footnoteReference w:id="3"/>
      </w:r>
      <w:r w:rsidR="00922B6B" w:rsidRPr="00922B6B">
        <w:rPr>
          <w:rFonts w:ascii="Times New Roman" w:eastAsia="Times New Roman" w:hAnsi="Times New Roman" w:cs="Times New Roman"/>
          <w:sz w:val="24"/>
          <w:szCs w:val="24"/>
          <w:lang w:eastAsia="et-EE"/>
        </w:rPr>
        <w:t xml:space="preserve"> näeb ette, et andmekaitse </w:t>
      </w:r>
      <w:proofErr w:type="spellStart"/>
      <w:r w:rsidR="00922B6B" w:rsidRPr="00922B6B">
        <w:rPr>
          <w:rFonts w:ascii="Times New Roman" w:eastAsia="Times New Roman" w:hAnsi="Times New Roman" w:cs="Times New Roman"/>
          <w:sz w:val="24"/>
          <w:szCs w:val="24"/>
          <w:lang w:eastAsia="et-EE"/>
        </w:rPr>
        <w:t>üldmääruse</w:t>
      </w:r>
      <w:proofErr w:type="spellEnd"/>
      <w:r w:rsidR="00922B6B" w:rsidRPr="00922B6B">
        <w:rPr>
          <w:rFonts w:ascii="Times New Roman" w:eastAsia="Times New Roman" w:hAnsi="Times New Roman" w:cs="Times New Roman"/>
          <w:sz w:val="24"/>
          <w:szCs w:val="24"/>
          <w:lang w:eastAsia="et-EE"/>
        </w:rPr>
        <w:t xml:space="preserve"> artikli 9 lõiget 1 ei kohaldata, kui kindlustusandja töötleb kindlustustegevuse käigus andmeid kindlustatud isiku ja (kindlustus)hüvitise taotleja tervisesei</w:t>
      </w:r>
      <w:r w:rsidR="00922B6B">
        <w:rPr>
          <w:rFonts w:ascii="Times New Roman" w:eastAsia="Times New Roman" w:hAnsi="Times New Roman" w:cs="Times New Roman"/>
          <w:sz w:val="24"/>
          <w:szCs w:val="24"/>
          <w:lang w:eastAsia="et-EE"/>
        </w:rPr>
        <w:t>s</w:t>
      </w:r>
      <w:r w:rsidR="00922B6B" w:rsidRPr="00922B6B">
        <w:rPr>
          <w:rFonts w:ascii="Times New Roman" w:eastAsia="Times New Roman" w:hAnsi="Times New Roman" w:cs="Times New Roman"/>
          <w:sz w:val="24"/>
          <w:szCs w:val="24"/>
          <w:lang w:eastAsia="et-EE"/>
        </w:rPr>
        <w:t xml:space="preserve">undi, haiguse või vigastuse kohta, samuti tema suhtes </w:t>
      </w:r>
      <w:r>
        <w:rPr>
          <w:rFonts w:ascii="Times New Roman" w:eastAsia="Times New Roman" w:hAnsi="Times New Roman" w:cs="Times New Roman"/>
          <w:sz w:val="24"/>
          <w:szCs w:val="24"/>
          <w:lang w:eastAsia="et-EE"/>
        </w:rPr>
        <w:t>tehtud</w:t>
      </w:r>
      <w:r w:rsidR="00922B6B" w:rsidRPr="00922B6B">
        <w:rPr>
          <w:rFonts w:ascii="Times New Roman" w:eastAsia="Times New Roman" w:hAnsi="Times New Roman" w:cs="Times New Roman"/>
          <w:sz w:val="24"/>
          <w:szCs w:val="24"/>
          <w:lang w:eastAsia="et-EE"/>
        </w:rPr>
        <w:t xml:space="preserve"> ravimeetmete või sarnaste toimingute kohta, </w:t>
      </w:r>
      <w:r>
        <w:rPr>
          <w:rFonts w:ascii="Times New Roman" w:eastAsia="Times New Roman" w:hAnsi="Times New Roman" w:cs="Times New Roman"/>
          <w:sz w:val="24"/>
          <w:szCs w:val="24"/>
          <w:lang w:eastAsia="et-EE"/>
        </w:rPr>
        <w:t>kui see on vajalik</w:t>
      </w:r>
      <w:r w:rsidR="00922B6B" w:rsidRPr="00922B6B">
        <w:rPr>
          <w:rFonts w:ascii="Times New Roman" w:eastAsia="Times New Roman" w:hAnsi="Times New Roman" w:cs="Times New Roman"/>
          <w:sz w:val="24"/>
          <w:szCs w:val="24"/>
          <w:lang w:eastAsia="et-EE"/>
        </w:rPr>
        <w:t xml:space="preserve"> kindlustusseltsi vastutuse (täitmise kohustuse) kindlakstegemisel. Soome õiguses </w:t>
      </w:r>
      <w:r w:rsidR="00057054">
        <w:rPr>
          <w:rFonts w:ascii="Times New Roman" w:eastAsia="Times New Roman" w:hAnsi="Times New Roman" w:cs="Times New Roman"/>
          <w:sz w:val="24"/>
          <w:szCs w:val="24"/>
          <w:lang w:eastAsia="et-EE"/>
        </w:rPr>
        <w:t>nimetatakse</w:t>
      </w:r>
      <w:r w:rsidR="00922B6B" w:rsidRPr="00922B6B">
        <w:rPr>
          <w:rFonts w:ascii="Times New Roman" w:eastAsia="Times New Roman" w:hAnsi="Times New Roman" w:cs="Times New Roman"/>
          <w:sz w:val="24"/>
          <w:szCs w:val="24"/>
          <w:lang w:eastAsia="et-EE"/>
        </w:rPr>
        <w:t xml:space="preserve"> </w:t>
      </w:r>
      <w:r w:rsidR="00057054">
        <w:rPr>
          <w:rFonts w:ascii="Times New Roman" w:eastAsia="Times New Roman" w:hAnsi="Times New Roman" w:cs="Times New Roman"/>
          <w:sz w:val="24"/>
          <w:szCs w:val="24"/>
          <w:lang w:eastAsia="et-EE"/>
        </w:rPr>
        <w:t xml:space="preserve">andmesubjektina </w:t>
      </w:r>
      <w:r>
        <w:rPr>
          <w:rFonts w:ascii="Times New Roman" w:eastAsia="Times New Roman" w:hAnsi="Times New Roman" w:cs="Times New Roman"/>
          <w:sz w:val="24"/>
          <w:szCs w:val="24"/>
          <w:lang w:eastAsia="et-EE"/>
        </w:rPr>
        <w:t xml:space="preserve">ka </w:t>
      </w:r>
      <w:r w:rsidR="00922B6B" w:rsidRPr="00922B6B">
        <w:rPr>
          <w:rFonts w:ascii="Times New Roman" w:eastAsia="Times New Roman" w:hAnsi="Times New Roman" w:cs="Times New Roman"/>
          <w:sz w:val="24"/>
          <w:szCs w:val="24"/>
          <w:lang w:eastAsia="et-EE"/>
        </w:rPr>
        <w:t>hüvitise taotleja</w:t>
      </w:r>
      <w:r w:rsidR="00057054">
        <w:rPr>
          <w:rFonts w:ascii="Times New Roman" w:eastAsia="Times New Roman" w:hAnsi="Times New Roman" w:cs="Times New Roman"/>
          <w:sz w:val="24"/>
          <w:szCs w:val="24"/>
          <w:lang w:eastAsia="et-EE"/>
        </w:rPr>
        <w:t>t, kelleks kindlustuse kontekstis</w:t>
      </w:r>
      <w:r w:rsidR="00922B6B" w:rsidRPr="00922B6B">
        <w:rPr>
          <w:rFonts w:ascii="Times New Roman" w:eastAsia="Times New Roman" w:hAnsi="Times New Roman" w:cs="Times New Roman"/>
          <w:sz w:val="24"/>
          <w:szCs w:val="24"/>
          <w:lang w:eastAsia="et-EE"/>
        </w:rPr>
        <w:t xml:space="preserve"> võib olla iga isik, kes on õigustatud täitmist nõudma. </w:t>
      </w:r>
      <w:r w:rsidR="00057054">
        <w:rPr>
          <w:rFonts w:ascii="Times New Roman" w:eastAsia="Times New Roman" w:hAnsi="Times New Roman" w:cs="Times New Roman"/>
          <w:sz w:val="24"/>
          <w:szCs w:val="24"/>
          <w:lang w:eastAsia="et-EE"/>
        </w:rPr>
        <w:t>Kindlustussuhetes võivad</w:t>
      </w:r>
      <w:r w:rsidR="00922B6B" w:rsidRPr="00922B6B">
        <w:rPr>
          <w:rFonts w:ascii="Times New Roman" w:eastAsia="Times New Roman" w:hAnsi="Times New Roman" w:cs="Times New Roman"/>
          <w:sz w:val="24"/>
          <w:szCs w:val="24"/>
          <w:lang w:eastAsia="et-EE"/>
        </w:rPr>
        <w:t xml:space="preserve"> isik</w:t>
      </w:r>
      <w:r w:rsidR="00057054">
        <w:rPr>
          <w:rFonts w:ascii="Times New Roman" w:eastAsia="Times New Roman" w:hAnsi="Times New Roman" w:cs="Times New Roman"/>
          <w:sz w:val="24"/>
          <w:szCs w:val="24"/>
          <w:lang w:eastAsia="et-EE"/>
        </w:rPr>
        <w:t>uteks</w:t>
      </w:r>
      <w:r w:rsidR="00922B6B" w:rsidRPr="00922B6B">
        <w:rPr>
          <w:rFonts w:ascii="Times New Roman" w:eastAsia="Times New Roman" w:hAnsi="Times New Roman" w:cs="Times New Roman"/>
          <w:sz w:val="24"/>
          <w:szCs w:val="24"/>
          <w:lang w:eastAsia="et-EE"/>
        </w:rPr>
        <w:t>, kelle suhtes on kindlustusandjal kindlustushüvitise, kokkulepitud rahasumma või muu kindlustusandja täitmise kohustus vastavalt kin</w:t>
      </w:r>
      <w:r w:rsidR="00057054">
        <w:rPr>
          <w:rFonts w:ascii="Times New Roman" w:eastAsia="Times New Roman" w:hAnsi="Times New Roman" w:cs="Times New Roman"/>
          <w:sz w:val="24"/>
          <w:szCs w:val="24"/>
          <w:lang w:eastAsia="et-EE"/>
        </w:rPr>
        <w:t xml:space="preserve">dlustuslepingule või seadusele nii </w:t>
      </w:r>
      <w:r w:rsidR="00E801C9">
        <w:rPr>
          <w:rFonts w:ascii="Times New Roman" w:eastAsia="Times New Roman" w:hAnsi="Times New Roman" w:cs="Times New Roman"/>
          <w:sz w:val="24"/>
          <w:szCs w:val="24"/>
          <w:lang w:eastAsia="et-EE"/>
        </w:rPr>
        <w:t xml:space="preserve">kindlustusvõtja, </w:t>
      </w:r>
      <w:r w:rsidR="00922B6B" w:rsidRPr="00922B6B">
        <w:rPr>
          <w:rFonts w:ascii="Times New Roman" w:eastAsia="Times New Roman" w:hAnsi="Times New Roman" w:cs="Times New Roman"/>
          <w:sz w:val="24"/>
          <w:szCs w:val="24"/>
          <w:lang w:eastAsia="et-EE"/>
        </w:rPr>
        <w:t>kindlustatu, so</w:t>
      </w:r>
      <w:r w:rsidR="00057054">
        <w:rPr>
          <w:rFonts w:ascii="Times New Roman" w:eastAsia="Times New Roman" w:hAnsi="Times New Roman" w:cs="Times New Roman"/>
          <w:sz w:val="24"/>
          <w:szCs w:val="24"/>
          <w:lang w:eastAsia="et-EE"/>
        </w:rPr>
        <w:t xml:space="preserve">odustatud isik, kolmas isik kui ka </w:t>
      </w:r>
      <w:r w:rsidR="00922B6B" w:rsidRPr="00922B6B">
        <w:rPr>
          <w:rFonts w:ascii="Times New Roman" w:eastAsia="Times New Roman" w:hAnsi="Times New Roman" w:cs="Times New Roman"/>
          <w:sz w:val="24"/>
          <w:szCs w:val="24"/>
          <w:lang w:eastAsia="et-EE"/>
        </w:rPr>
        <w:t xml:space="preserve">kahjustatud isik (vt VÕS § 422 (1), 424 (1), </w:t>
      </w:r>
      <w:r w:rsidR="00922B6B">
        <w:rPr>
          <w:rFonts w:ascii="Times New Roman" w:eastAsia="Times New Roman" w:hAnsi="Times New Roman" w:cs="Times New Roman"/>
          <w:sz w:val="24"/>
          <w:szCs w:val="24"/>
          <w:lang w:eastAsia="et-EE"/>
        </w:rPr>
        <w:t>§-d</w:t>
      </w:r>
      <w:r w:rsidR="00922B6B" w:rsidRPr="00922B6B">
        <w:rPr>
          <w:rFonts w:ascii="Times New Roman" w:eastAsia="Times New Roman" w:hAnsi="Times New Roman" w:cs="Times New Roman"/>
          <w:sz w:val="24"/>
          <w:szCs w:val="24"/>
          <w:lang w:eastAsia="et-EE"/>
        </w:rPr>
        <w:t xml:space="preserve"> 425</w:t>
      </w:r>
      <w:r w:rsidR="00922B6B">
        <w:rPr>
          <w:rFonts w:ascii="Times New Roman" w:eastAsia="Times New Roman" w:hAnsi="Times New Roman" w:cs="Times New Roman"/>
          <w:sz w:val="24"/>
          <w:szCs w:val="24"/>
          <w:lang w:eastAsia="et-EE"/>
        </w:rPr>
        <w:t xml:space="preserve"> ja</w:t>
      </w:r>
      <w:r w:rsidR="00922B6B" w:rsidRPr="00922B6B">
        <w:rPr>
          <w:rFonts w:ascii="Times New Roman" w:eastAsia="Times New Roman" w:hAnsi="Times New Roman" w:cs="Times New Roman"/>
          <w:sz w:val="24"/>
          <w:szCs w:val="24"/>
          <w:lang w:eastAsia="et-EE"/>
        </w:rPr>
        <w:t xml:space="preserve"> 510). </w:t>
      </w:r>
    </w:p>
    <w:p w14:paraId="3321FCE6" w14:textId="77777777" w:rsidR="00E801C9" w:rsidRDefault="00E801C9" w:rsidP="00E801C9">
      <w:pPr>
        <w:spacing w:after="0" w:line="240" w:lineRule="auto"/>
        <w:jc w:val="both"/>
        <w:rPr>
          <w:rFonts w:ascii="Times New Roman" w:eastAsia="Times New Roman" w:hAnsi="Times New Roman" w:cs="Times New Roman"/>
          <w:sz w:val="24"/>
          <w:szCs w:val="24"/>
          <w:lang w:eastAsia="et-EE"/>
        </w:rPr>
      </w:pPr>
    </w:p>
    <w:p w14:paraId="050BBD63" w14:textId="5C794391" w:rsidR="00E801C9" w:rsidRDefault="00DF6FA2" w:rsidP="00E801C9">
      <w:pPr>
        <w:spacing w:after="0" w:line="240" w:lineRule="auto"/>
        <w:jc w:val="both"/>
        <w:rPr>
          <w:rFonts w:ascii="Times New Roman" w:eastAsia="Times New Roman" w:hAnsi="Times New Roman" w:cs="Times New Roman"/>
          <w:sz w:val="24"/>
          <w:szCs w:val="24"/>
          <w:lang w:eastAsia="et-EE"/>
        </w:rPr>
      </w:pPr>
      <w:proofErr w:type="spellStart"/>
      <w:r>
        <w:rPr>
          <w:rFonts w:ascii="Times New Roman" w:eastAsia="Times New Roman" w:hAnsi="Times New Roman" w:cs="Times New Roman"/>
          <w:sz w:val="24"/>
          <w:szCs w:val="24"/>
          <w:lang w:eastAsia="et-EE"/>
        </w:rPr>
        <w:t>KindlTS</w:t>
      </w:r>
      <w:proofErr w:type="spellEnd"/>
      <w:r>
        <w:rPr>
          <w:rFonts w:ascii="Times New Roman" w:eastAsia="Times New Roman" w:hAnsi="Times New Roman" w:cs="Times New Roman"/>
          <w:sz w:val="24"/>
          <w:szCs w:val="24"/>
          <w:lang w:eastAsia="et-EE"/>
        </w:rPr>
        <w:t xml:space="preserve"> </w:t>
      </w:r>
      <w:r w:rsidR="009C7C4C">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218</w:t>
      </w:r>
      <w:r w:rsidR="009C7C4C">
        <w:rPr>
          <w:rFonts w:ascii="Times New Roman" w:eastAsia="Times New Roman" w:hAnsi="Times New Roman" w:cs="Times New Roman"/>
          <w:sz w:val="24"/>
          <w:szCs w:val="24"/>
          <w:lang w:eastAsia="et-EE"/>
        </w:rPr>
        <w:t xml:space="preserve"> lõikest 2 tulenevalt on terviseandmete töötlemine lubatud üksnes juhul, kui </w:t>
      </w:r>
      <w:r w:rsidR="009C7C4C" w:rsidRPr="0039197B">
        <w:rPr>
          <w:rFonts w:ascii="Times New Roman" w:eastAsia="Times New Roman" w:hAnsi="Times New Roman" w:cs="Times New Roman"/>
          <w:sz w:val="24"/>
          <w:szCs w:val="24"/>
          <w:lang w:eastAsia="et-EE"/>
        </w:rPr>
        <w:t>kindlustusjuhtumiks on</w:t>
      </w:r>
      <w:r w:rsidR="00E801C9">
        <w:rPr>
          <w:rFonts w:ascii="Times New Roman" w:eastAsia="Times New Roman" w:hAnsi="Times New Roman" w:cs="Times New Roman"/>
          <w:sz w:val="24"/>
          <w:szCs w:val="24"/>
          <w:lang w:eastAsia="et-EE"/>
        </w:rPr>
        <w:t>:</w:t>
      </w:r>
    </w:p>
    <w:p w14:paraId="11AB7FA2" w14:textId="34EAF036" w:rsidR="00E801C9" w:rsidRPr="00E801C9" w:rsidRDefault="009C7C4C" w:rsidP="00E801C9">
      <w:pPr>
        <w:pStyle w:val="Loendilik"/>
        <w:numPr>
          <w:ilvl w:val="0"/>
          <w:numId w:val="2"/>
        </w:numPr>
        <w:spacing w:after="0" w:line="240" w:lineRule="auto"/>
        <w:jc w:val="both"/>
        <w:rPr>
          <w:rFonts w:ascii="Times New Roman" w:eastAsia="Times New Roman" w:hAnsi="Times New Roman" w:cs="Times New Roman"/>
          <w:sz w:val="24"/>
          <w:szCs w:val="24"/>
          <w:lang w:eastAsia="et-EE"/>
        </w:rPr>
      </w:pPr>
      <w:r w:rsidRPr="00E801C9">
        <w:rPr>
          <w:rFonts w:ascii="Times New Roman" w:eastAsia="Times New Roman" w:hAnsi="Times New Roman" w:cs="Times New Roman"/>
          <w:sz w:val="24"/>
          <w:szCs w:val="24"/>
          <w:lang w:eastAsia="et-EE"/>
        </w:rPr>
        <w:t xml:space="preserve">andmesubjekti surm või </w:t>
      </w:r>
    </w:p>
    <w:p w14:paraId="4E044662" w14:textId="4B896712" w:rsidR="00E801C9" w:rsidRDefault="009C7C4C" w:rsidP="00E801C9">
      <w:pPr>
        <w:pStyle w:val="Loendilik"/>
        <w:numPr>
          <w:ilvl w:val="0"/>
          <w:numId w:val="2"/>
        </w:numPr>
        <w:spacing w:after="0" w:line="240" w:lineRule="auto"/>
        <w:jc w:val="both"/>
        <w:rPr>
          <w:rFonts w:ascii="Times New Roman" w:eastAsia="Times New Roman" w:hAnsi="Times New Roman" w:cs="Times New Roman"/>
          <w:sz w:val="24"/>
          <w:szCs w:val="24"/>
          <w:lang w:eastAsia="et-EE"/>
        </w:rPr>
      </w:pPr>
      <w:r w:rsidRPr="00E801C9">
        <w:rPr>
          <w:rFonts w:ascii="Times New Roman" w:eastAsia="Times New Roman" w:hAnsi="Times New Roman" w:cs="Times New Roman"/>
          <w:sz w:val="24"/>
          <w:szCs w:val="24"/>
          <w:lang w:eastAsia="et-EE"/>
        </w:rPr>
        <w:t>kui kindlustuslepingu täitmise kohustuse ja selle ulatuse kindlaksmääramine</w:t>
      </w:r>
      <w:r w:rsidR="00E801C9">
        <w:rPr>
          <w:rFonts w:ascii="Times New Roman" w:eastAsia="Times New Roman" w:hAnsi="Times New Roman" w:cs="Times New Roman"/>
          <w:sz w:val="24"/>
          <w:szCs w:val="24"/>
          <w:lang w:eastAsia="et-EE"/>
        </w:rPr>
        <w:t xml:space="preserve"> </w:t>
      </w:r>
      <w:r w:rsidR="00E801C9" w:rsidRPr="00E801C9">
        <w:rPr>
          <w:rFonts w:ascii="Times New Roman" w:eastAsia="Times New Roman" w:hAnsi="Times New Roman" w:cs="Times New Roman"/>
          <w:sz w:val="24"/>
          <w:szCs w:val="24"/>
          <w:lang w:eastAsia="et-EE"/>
        </w:rPr>
        <w:t>eeldab andmete töötlemist andmesubjekti terviseseisundi või puude kohta</w:t>
      </w:r>
      <w:r w:rsidR="00E801C9">
        <w:rPr>
          <w:rFonts w:ascii="Times New Roman" w:eastAsia="Times New Roman" w:hAnsi="Times New Roman" w:cs="Times New Roman"/>
          <w:sz w:val="24"/>
          <w:szCs w:val="24"/>
          <w:lang w:eastAsia="et-EE"/>
        </w:rPr>
        <w:t xml:space="preserve"> või</w:t>
      </w:r>
    </w:p>
    <w:p w14:paraId="39C78A6D" w14:textId="4A271179" w:rsidR="001030C7" w:rsidRPr="00E801C9" w:rsidRDefault="009C7C4C" w:rsidP="00E801C9">
      <w:pPr>
        <w:pStyle w:val="Loendilik"/>
        <w:numPr>
          <w:ilvl w:val="0"/>
          <w:numId w:val="2"/>
        </w:numPr>
        <w:spacing w:after="0" w:line="240" w:lineRule="auto"/>
        <w:jc w:val="both"/>
        <w:rPr>
          <w:rFonts w:ascii="Times New Roman" w:eastAsia="Times New Roman" w:hAnsi="Times New Roman" w:cs="Times New Roman"/>
          <w:sz w:val="24"/>
          <w:szCs w:val="24"/>
          <w:lang w:eastAsia="et-EE"/>
        </w:rPr>
      </w:pPr>
      <w:r w:rsidRPr="00E801C9">
        <w:rPr>
          <w:rFonts w:ascii="Times New Roman" w:eastAsia="Times New Roman" w:hAnsi="Times New Roman" w:cs="Times New Roman"/>
          <w:sz w:val="24"/>
          <w:szCs w:val="24"/>
          <w:lang w:eastAsia="et-EE"/>
        </w:rPr>
        <w:t>tagasinõuete esitamine</w:t>
      </w:r>
      <w:r w:rsidR="00E801C9">
        <w:rPr>
          <w:rFonts w:ascii="Times New Roman" w:eastAsia="Times New Roman" w:hAnsi="Times New Roman" w:cs="Times New Roman"/>
          <w:sz w:val="24"/>
          <w:szCs w:val="24"/>
          <w:lang w:eastAsia="et-EE"/>
        </w:rPr>
        <w:t xml:space="preserve"> </w:t>
      </w:r>
      <w:r w:rsidR="00E801C9" w:rsidRPr="00E801C9">
        <w:rPr>
          <w:rFonts w:ascii="Times New Roman" w:eastAsia="Times New Roman" w:hAnsi="Times New Roman" w:cs="Times New Roman"/>
          <w:sz w:val="24"/>
          <w:szCs w:val="24"/>
          <w:lang w:eastAsia="et-EE"/>
        </w:rPr>
        <w:t>eeldab andmete töötlemist andmesubjekti terviseseisundi või puude kohta</w:t>
      </w:r>
      <w:r w:rsidRPr="00E801C9">
        <w:rPr>
          <w:rFonts w:ascii="Times New Roman" w:eastAsia="Times New Roman" w:hAnsi="Times New Roman" w:cs="Times New Roman"/>
          <w:sz w:val="24"/>
          <w:szCs w:val="24"/>
          <w:lang w:eastAsia="et-EE"/>
        </w:rPr>
        <w:t>.</w:t>
      </w:r>
    </w:p>
    <w:p w14:paraId="6B620856" w14:textId="77777777" w:rsidR="001030C7" w:rsidRDefault="001030C7" w:rsidP="00057054">
      <w:pPr>
        <w:spacing w:after="0" w:line="240" w:lineRule="auto"/>
        <w:jc w:val="both"/>
        <w:rPr>
          <w:rFonts w:ascii="Times New Roman" w:eastAsia="Times New Roman" w:hAnsi="Times New Roman" w:cs="Times New Roman"/>
          <w:sz w:val="24"/>
          <w:szCs w:val="24"/>
          <w:lang w:eastAsia="et-EE"/>
        </w:rPr>
      </w:pPr>
    </w:p>
    <w:p w14:paraId="24B1EAA3" w14:textId="6A62CC9F" w:rsidR="00D70FA8" w:rsidRPr="00922B6B" w:rsidRDefault="00922B6B" w:rsidP="00CB0354">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Isikuandmete kaitse seaduse</w:t>
      </w:r>
      <w:r w:rsidRPr="00922B6B">
        <w:rPr>
          <w:rFonts w:ascii="Times New Roman" w:eastAsia="Times New Roman" w:hAnsi="Times New Roman" w:cs="Times New Roman"/>
          <w:sz w:val="24"/>
          <w:szCs w:val="24"/>
          <w:lang w:eastAsia="et-EE"/>
        </w:rPr>
        <w:t xml:space="preserve"> rakendamise seaduse seletuskiri </w:t>
      </w:r>
      <w:proofErr w:type="spellStart"/>
      <w:r w:rsidRPr="00922B6B">
        <w:rPr>
          <w:rFonts w:ascii="Times New Roman" w:eastAsia="Times New Roman" w:hAnsi="Times New Roman" w:cs="Times New Roman"/>
          <w:sz w:val="24"/>
          <w:szCs w:val="24"/>
          <w:lang w:eastAsia="et-EE"/>
        </w:rPr>
        <w:t>KindlTS</w:t>
      </w:r>
      <w:proofErr w:type="spellEnd"/>
      <w:r w:rsidRPr="00922B6B">
        <w:rPr>
          <w:rFonts w:ascii="Times New Roman" w:eastAsia="Times New Roman" w:hAnsi="Times New Roman" w:cs="Times New Roman"/>
          <w:sz w:val="24"/>
          <w:szCs w:val="24"/>
          <w:lang w:eastAsia="et-EE"/>
        </w:rPr>
        <w:t xml:space="preserve"> § 218 </w:t>
      </w:r>
      <w:r w:rsidR="00D70FA8">
        <w:rPr>
          <w:rFonts w:ascii="Times New Roman" w:eastAsia="Times New Roman" w:hAnsi="Times New Roman" w:cs="Times New Roman"/>
          <w:sz w:val="24"/>
          <w:szCs w:val="24"/>
          <w:lang w:eastAsia="et-EE"/>
        </w:rPr>
        <w:t>kohta</w:t>
      </w:r>
      <w:r w:rsidRPr="00922B6B">
        <w:rPr>
          <w:rFonts w:ascii="Times New Roman" w:eastAsia="Times New Roman" w:hAnsi="Times New Roman" w:cs="Times New Roman"/>
          <w:sz w:val="24"/>
          <w:szCs w:val="24"/>
          <w:lang w:eastAsia="et-EE"/>
        </w:rPr>
        <w:t xml:space="preserve"> räägib töötlemisest GDPR artikli 9 lõike 2 alusel ja selles mõttes ei ole see kõige õnnestunum. </w:t>
      </w:r>
      <w:r w:rsidR="00E801C9">
        <w:rPr>
          <w:rFonts w:ascii="Times New Roman" w:eastAsia="Times New Roman" w:hAnsi="Times New Roman" w:cs="Times New Roman"/>
          <w:sz w:val="24"/>
          <w:szCs w:val="24"/>
          <w:lang w:eastAsia="et-EE"/>
        </w:rPr>
        <w:t>Õigusnõuete puhul</w:t>
      </w:r>
      <w:r w:rsidR="00E801C9">
        <w:rPr>
          <w:rFonts w:ascii="Times New Roman" w:eastAsia="Times New Roman" w:hAnsi="Times New Roman" w:cs="Times New Roman"/>
          <w:sz w:val="24"/>
          <w:szCs w:val="24"/>
          <w:lang w:eastAsia="et-EE"/>
        </w:rPr>
        <w:t xml:space="preserve"> tuleneb </w:t>
      </w:r>
      <w:r w:rsidR="00E801C9">
        <w:rPr>
          <w:rFonts w:ascii="Times New Roman" w:eastAsia="Times New Roman" w:hAnsi="Times New Roman" w:cs="Times New Roman"/>
          <w:sz w:val="24"/>
          <w:szCs w:val="24"/>
          <w:lang w:eastAsia="et-EE"/>
        </w:rPr>
        <w:t xml:space="preserve">kindlustusandja </w:t>
      </w:r>
      <w:r w:rsidR="00E801C9">
        <w:rPr>
          <w:rFonts w:ascii="Times New Roman" w:eastAsia="Times New Roman" w:hAnsi="Times New Roman" w:cs="Times New Roman"/>
          <w:sz w:val="24"/>
          <w:szCs w:val="24"/>
          <w:lang w:eastAsia="et-EE"/>
        </w:rPr>
        <w:t>terviseandmete töötlemise alus</w:t>
      </w:r>
      <w:r w:rsidR="00E801C9">
        <w:rPr>
          <w:rFonts w:ascii="Times New Roman" w:eastAsia="Times New Roman" w:hAnsi="Times New Roman" w:cs="Times New Roman"/>
          <w:sz w:val="24"/>
          <w:szCs w:val="24"/>
          <w:lang w:eastAsia="et-EE"/>
        </w:rPr>
        <w:t xml:space="preserve"> </w:t>
      </w:r>
      <w:r w:rsidR="00D96EB6" w:rsidRPr="00922B6B">
        <w:rPr>
          <w:rFonts w:ascii="Times New Roman" w:eastAsia="Times New Roman" w:hAnsi="Times New Roman" w:cs="Times New Roman"/>
          <w:sz w:val="24"/>
          <w:szCs w:val="24"/>
          <w:lang w:eastAsia="et-EE"/>
        </w:rPr>
        <w:t xml:space="preserve">isikuandmete </w:t>
      </w:r>
      <w:r w:rsidR="00E801C9">
        <w:rPr>
          <w:rFonts w:ascii="Times New Roman" w:eastAsia="Times New Roman" w:hAnsi="Times New Roman" w:cs="Times New Roman"/>
          <w:sz w:val="24"/>
          <w:szCs w:val="24"/>
          <w:lang w:eastAsia="et-EE"/>
        </w:rPr>
        <w:t xml:space="preserve">kaitse </w:t>
      </w:r>
      <w:proofErr w:type="spellStart"/>
      <w:r w:rsidR="00D96EB6" w:rsidRPr="00922B6B">
        <w:rPr>
          <w:rFonts w:ascii="Times New Roman" w:eastAsia="Times New Roman" w:hAnsi="Times New Roman" w:cs="Times New Roman"/>
          <w:sz w:val="24"/>
          <w:szCs w:val="24"/>
          <w:lang w:eastAsia="et-EE"/>
        </w:rPr>
        <w:t>üldmääruse</w:t>
      </w:r>
      <w:proofErr w:type="spellEnd"/>
      <w:r w:rsidR="00D96EB6" w:rsidRPr="00922B6B">
        <w:rPr>
          <w:rFonts w:ascii="Times New Roman" w:eastAsia="Times New Roman" w:hAnsi="Times New Roman" w:cs="Times New Roman"/>
          <w:sz w:val="24"/>
          <w:szCs w:val="24"/>
          <w:lang w:eastAsia="et-EE"/>
        </w:rPr>
        <w:t xml:space="preserve"> artikli 9 lõi</w:t>
      </w:r>
      <w:r w:rsidR="00D70FA8">
        <w:rPr>
          <w:rFonts w:ascii="Times New Roman" w:eastAsia="Times New Roman" w:hAnsi="Times New Roman" w:cs="Times New Roman"/>
          <w:sz w:val="24"/>
          <w:szCs w:val="24"/>
          <w:lang w:eastAsia="et-EE"/>
        </w:rPr>
        <w:t>ke 2 punkt</w:t>
      </w:r>
      <w:r w:rsidR="00E801C9">
        <w:rPr>
          <w:rFonts w:ascii="Times New Roman" w:eastAsia="Times New Roman" w:hAnsi="Times New Roman" w:cs="Times New Roman"/>
          <w:sz w:val="24"/>
          <w:szCs w:val="24"/>
          <w:lang w:eastAsia="et-EE"/>
        </w:rPr>
        <w:t>ist</w:t>
      </w:r>
      <w:r w:rsidR="00D70FA8">
        <w:rPr>
          <w:rFonts w:ascii="Times New Roman" w:eastAsia="Times New Roman" w:hAnsi="Times New Roman" w:cs="Times New Roman"/>
          <w:sz w:val="24"/>
          <w:szCs w:val="24"/>
          <w:lang w:eastAsia="et-EE"/>
        </w:rPr>
        <w:t xml:space="preserve"> f</w:t>
      </w:r>
      <w:r w:rsidR="00E801C9">
        <w:rPr>
          <w:rFonts w:ascii="Times New Roman" w:eastAsia="Times New Roman" w:hAnsi="Times New Roman" w:cs="Times New Roman"/>
          <w:sz w:val="24"/>
          <w:szCs w:val="24"/>
          <w:lang w:eastAsia="et-EE"/>
        </w:rPr>
        <w:t xml:space="preserve">, </w:t>
      </w:r>
      <w:r w:rsidR="00CB0354">
        <w:rPr>
          <w:rFonts w:ascii="Times New Roman" w:eastAsia="Times New Roman" w:hAnsi="Times New Roman" w:cs="Times New Roman"/>
          <w:sz w:val="24"/>
          <w:szCs w:val="24"/>
          <w:lang w:eastAsia="et-EE"/>
        </w:rPr>
        <w:t xml:space="preserve">seevastu </w:t>
      </w:r>
      <w:r w:rsidR="009C7C4C">
        <w:rPr>
          <w:rFonts w:ascii="Times New Roman" w:eastAsia="Times New Roman" w:hAnsi="Times New Roman" w:cs="Times New Roman"/>
          <w:sz w:val="24"/>
          <w:szCs w:val="24"/>
          <w:lang w:eastAsia="et-EE"/>
        </w:rPr>
        <w:t>terviseandmete töötlemist</w:t>
      </w:r>
      <w:r w:rsidR="00D70FA8">
        <w:rPr>
          <w:rFonts w:ascii="Times New Roman" w:eastAsia="Times New Roman" w:hAnsi="Times New Roman" w:cs="Times New Roman"/>
          <w:sz w:val="24"/>
          <w:szCs w:val="24"/>
          <w:lang w:eastAsia="et-EE"/>
        </w:rPr>
        <w:t xml:space="preserve"> kindlustusandja lepingu täitmise kohustuse ja selle ulatuse kindlakstegemiseks </w:t>
      </w:r>
      <w:r w:rsidR="009C7C4C">
        <w:rPr>
          <w:rFonts w:ascii="Times New Roman" w:eastAsia="Times New Roman" w:hAnsi="Times New Roman" w:cs="Times New Roman"/>
          <w:sz w:val="24"/>
          <w:szCs w:val="24"/>
          <w:lang w:eastAsia="et-EE"/>
        </w:rPr>
        <w:t xml:space="preserve">tuleks </w:t>
      </w:r>
      <w:r w:rsidR="0095275F">
        <w:rPr>
          <w:rFonts w:ascii="Times New Roman" w:eastAsia="Times New Roman" w:hAnsi="Times New Roman" w:cs="Times New Roman"/>
          <w:sz w:val="24"/>
          <w:szCs w:val="24"/>
          <w:lang w:eastAsia="et-EE"/>
        </w:rPr>
        <w:t>pidada erandiks</w:t>
      </w:r>
      <w:r w:rsidR="00D70FA8" w:rsidRPr="00922B6B">
        <w:rPr>
          <w:rFonts w:ascii="Times New Roman" w:eastAsia="Times New Roman" w:hAnsi="Times New Roman" w:cs="Times New Roman"/>
          <w:sz w:val="24"/>
          <w:szCs w:val="24"/>
          <w:lang w:eastAsia="et-EE"/>
        </w:rPr>
        <w:t xml:space="preserve"> </w:t>
      </w:r>
      <w:r w:rsidR="0095275F">
        <w:rPr>
          <w:rFonts w:ascii="Times New Roman" w:eastAsia="Times New Roman" w:hAnsi="Times New Roman" w:cs="Times New Roman"/>
          <w:sz w:val="24"/>
          <w:szCs w:val="24"/>
          <w:lang w:eastAsia="et-EE"/>
        </w:rPr>
        <w:t>isiku</w:t>
      </w:r>
      <w:r w:rsidR="00D70FA8" w:rsidRPr="00922B6B">
        <w:rPr>
          <w:rFonts w:ascii="Times New Roman" w:eastAsia="Times New Roman" w:hAnsi="Times New Roman" w:cs="Times New Roman"/>
          <w:sz w:val="24"/>
          <w:szCs w:val="24"/>
          <w:lang w:eastAsia="et-EE"/>
        </w:rPr>
        <w:t>andme</w:t>
      </w:r>
      <w:r w:rsidR="0095275F">
        <w:rPr>
          <w:rFonts w:ascii="Times New Roman" w:eastAsia="Times New Roman" w:hAnsi="Times New Roman" w:cs="Times New Roman"/>
          <w:sz w:val="24"/>
          <w:szCs w:val="24"/>
          <w:lang w:eastAsia="et-EE"/>
        </w:rPr>
        <w:t xml:space="preserve">te </w:t>
      </w:r>
      <w:r w:rsidR="00D70FA8" w:rsidRPr="00922B6B">
        <w:rPr>
          <w:rFonts w:ascii="Times New Roman" w:eastAsia="Times New Roman" w:hAnsi="Times New Roman" w:cs="Times New Roman"/>
          <w:sz w:val="24"/>
          <w:szCs w:val="24"/>
          <w:lang w:eastAsia="et-EE"/>
        </w:rPr>
        <w:t xml:space="preserve">kaitse </w:t>
      </w:r>
      <w:proofErr w:type="spellStart"/>
      <w:r w:rsidR="00D70FA8" w:rsidRPr="00922B6B">
        <w:rPr>
          <w:rFonts w:ascii="Times New Roman" w:eastAsia="Times New Roman" w:hAnsi="Times New Roman" w:cs="Times New Roman"/>
          <w:sz w:val="24"/>
          <w:szCs w:val="24"/>
          <w:lang w:eastAsia="et-EE"/>
        </w:rPr>
        <w:t>üldmääruse</w:t>
      </w:r>
      <w:proofErr w:type="spellEnd"/>
      <w:r w:rsidR="00D70FA8" w:rsidRPr="00922B6B">
        <w:rPr>
          <w:rFonts w:ascii="Times New Roman" w:eastAsia="Times New Roman" w:hAnsi="Times New Roman" w:cs="Times New Roman"/>
          <w:sz w:val="24"/>
          <w:szCs w:val="24"/>
          <w:lang w:eastAsia="et-EE"/>
        </w:rPr>
        <w:t xml:space="preserve"> artikli 9 lõike 1 suhtes</w:t>
      </w:r>
      <w:r w:rsidR="00CB0354">
        <w:rPr>
          <w:rFonts w:ascii="Times New Roman" w:eastAsia="Times New Roman" w:hAnsi="Times New Roman" w:cs="Times New Roman"/>
          <w:sz w:val="24"/>
          <w:szCs w:val="24"/>
          <w:lang w:eastAsia="et-EE"/>
        </w:rPr>
        <w:t>, mis annab</w:t>
      </w:r>
      <w:r w:rsidR="00D70FA8" w:rsidRPr="00922B6B">
        <w:rPr>
          <w:rFonts w:ascii="Times New Roman" w:eastAsia="Times New Roman" w:hAnsi="Times New Roman" w:cs="Times New Roman"/>
          <w:sz w:val="24"/>
          <w:szCs w:val="24"/>
          <w:lang w:eastAsia="et-EE"/>
        </w:rPr>
        <w:t xml:space="preserve"> terviseandmete töötlemiseks iseseiseva õigusliku aluse. </w:t>
      </w:r>
    </w:p>
    <w:p w14:paraId="78605BFE" w14:textId="77777777" w:rsidR="00D70FA8" w:rsidRDefault="00D70FA8" w:rsidP="00453AAC">
      <w:pPr>
        <w:spacing w:after="0"/>
        <w:jc w:val="both"/>
        <w:rPr>
          <w:rFonts w:ascii="Times New Roman" w:eastAsia="Times New Roman" w:hAnsi="Times New Roman" w:cs="Times New Roman"/>
          <w:sz w:val="24"/>
          <w:szCs w:val="24"/>
          <w:lang w:eastAsia="et-EE"/>
        </w:rPr>
      </w:pPr>
    </w:p>
    <w:p w14:paraId="677E85F3" w14:textId="7023680D" w:rsidR="00C61A71" w:rsidRDefault="00453AAC" w:rsidP="0095275F">
      <w:pPr>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Terviseandme</w:t>
      </w:r>
      <w:r w:rsidR="00D70FA8">
        <w:rPr>
          <w:rFonts w:ascii="Times New Roman" w:eastAsia="Times New Roman" w:hAnsi="Times New Roman" w:cs="Times New Roman"/>
          <w:sz w:val="24"/>
          <w:szCs w:val="24"/>
          <w:lang w:eastAsia="et-EE"/>
        </w:rPr>
        <w:t xml:space="preserve">te töötlemine hõlmab ka töötlemist </w:t>
      </w:r>
      <w:r w:rsidR="00C61A71">
        <w:rPr>
          <w:rFonts w:ascii="Times New Roman" w:eastAsia="Times New Roman" w:hAnsi="Times New Roman" w:cs="Times New Roman"/>
          <w:sz w:val="24"/>
          <w:szCs w:val="24"/>
          <w:lang w:eastAsia="et-EE"/>
        </w:rPr>
        <w:t>kindlustusjuhtumile eelnenud perioodi kohta.</w:t>
      </w:r>
      <w:r w:rsidR="0082066F">
        <w:rPr>
          <w:rFonts w:ascii="Times New Roman" w:eastAsia="Times New Roman" w:hAnsi="Times New Roman" w:cs="Times New Roman"/>
          <w:sz w:val="24"/>
          <w:szCs w:val="24"/>
          <w:lang w:eastAsia="et-EE"/>
        </w:rPr>
        <w:t xml:space="preserve"> </w:t>
      </w:r>
      <w:r w:rsidR="00C61A71" w:rsidRPr="00C61A71">
        <w:rPr>
          <w:rFonts w:ascii="Times New Roman" w:hAnsi="Times New Roman" w:cs="Times New Roman"/>
          <w:sz w:val="24"/>
          <w:szCs w:val="24"/>
        </w:rPr>
        <w:t>Kahju hüvitamise eesmärk on kahjustatud isiku asetamine olukorda, mis on võimalikult lähedane olukorrale, milles ta oleks olnud, kui kahju hüvitamise kohustuse aluseks olevat asjaolu ei oleks esinenud.</w:t>
      </w:r>
      <w:r w:rsidR="00C61A71">
        <w:rPr>
          <w:rFonts w:ascii="Times New Roman" w:hAnsi="Times New Roman" w:cs="Times New Roman"/>
          <w:sz w:val="24"/>
          <w:szCs w:val="24"/>
        </w:rPr>
        <w:t xml:space="preserve"> </w:t>
      </w:r>
      <w:r w:rsidR="0082066F" w:rsidRPr="00C61A71">
        <w:rPr>
          <w:rFonts w:ascii="Times New Roman" w:eastAsia="Times New Roman" w:hAnsi="Times New Roman" w:cs="Times New Roman"/>
          <w:sz w:val="24"/>
          <w:szCs w:val="24"/>
          <w:lang w:eastAsia="et-EE"/>
        </w:rPr>
        <w:t>Niisiis</w:t>
      </w:r>
      <w:r w:rsidR="00C61A71">
        <w:rPr>
          <w:rFonts w:ascii="Times New Roman" w:eastAsia="Times New Roman" w:hAnsi="Times New Roman" w:cs="Times New Roman"/>
          <w:sz w:val="24"/>
          <w:szCs w:val="24"/>
          <w:lang w:eastAsia="et-EE"/>
        </w:rPr>
        <w:t xml:space="preserve"> peab olema kindlustusandjale</w:t>
      </w:r>
      <w:r w:rsidR="0096579B">
        <w:rPr>
          <w:rFonts w:ascii="Times New Roman" w:eastAsia="Times New Roman" w:hAnsi="Times New Roman" w:cs="Times New Roman"/>
          <w:sz w:val="24"/>
          <w:szCs w:val="24"/>
          <w:lang w:eastAsia="et-EE"/>
        </w:rPr>
        <w:t xml:space="preserve"> tagatud terviseandmete töötlemine ka juhtumieelse </w:t>
      </w:r>
      <w:r w:rsidR="00FE7B19">
        <w:rPr>
          <w:rFonts w:ascii="Times New Roman" w:eastAsia="Times New Roman" w:hAnsi="Times New Roman" w:cs="Times New Roman"/>
          <w:sz w:val="24"/>
          <w:szCs w:val="24"/>
          <w:lang w:eastAsia="et-EE"/>
        </w:rPr>
        <w:t>perioodi kohta</w:t>
      </w:r>
      <w:r w:rsidR="00B65113">
        <w:rPr>
          <w:rFonts w:ascii="Times New Roman" w:eastAsia="Times New Roman" w:hAnsi="Times New Roman" w:cs="Times New Roman"/>
          <w:sz w:val="24"/>
          <w:szCs w:val="24"/>
          <w:lang w:eastAsia="et-EE"/>
        </w:rPr>
        <w:t xml:space="preserve">, et hinnata </w:t>
      </w:r>
      <w:r w:rsidR="00FE7B19">
        <w:rPr>
          <w:rFonts w:ascii="Times New Roman" w:eastAsia="Times New Roman" w:hAnsi="Times New Roman" w:cs="Times New Roman"/>
          <w:sz w:val="24"/>
          <w:szCs w:val="24"/>
          <w:lang w:eastAsia="et-EE"/>
        </w:rPr>
        <w:t>kahjustatud isiku</w:t>
      </w:r>
      <w:r w:rsidR="00B65113">
        <w:rPr>
          <w:rFonts w:ascii="Times New Roman" w:eastAsia="Times New Roman" w:hAnsi="Times New Roman" w:cs="Times New Roman"/>
          <w:sz w:val="24"/>
          <w:szCs w:val="24"/>
          <w:lang w:eastAsia="et-EE"/>
        </w:rPr>
        <w:t xml:space="preserve"> terviseseisundit enne kindlustusjuhtumi toimumist.</w:t>
      </w:r>
      <w:r w:rsidR="0096579B">
        <w:rPr>
          <w:rFonts w:ascii="Times New Roman" w:eastAsia="Times New Roman" w:hAnsi="Times New Roman" w:cs="Times New Roman"/>
          <w:sz w:val="24"/>
          <w:szCs w:val="24"/>
          <w:lang w:eastAsia="et-EE"/>
        </w:rPr>
        <w:t xml:space="preserve"> </w:t>
      </w:r>
      <w:r w:rsidR="00392ED9">
        <w:rPr>
          <w:rFonts w:ascii="Times New Roman" w:eastAsia="Times New Roman" w:hAnsi="Times New Roman" w:cs="Times New Roman"/>
          <w:sz w:val="24"/>
          <w:szCs w:val="24"/>
          <w:lang w:eastAsia="et-EE"/>
        </w:rPr>
        <w:t xml:space="preserve">Sellisel juhul vajab kindlustusandja </w:t>
      </w:r>
      <w:r w:rsidR="00FE7B19">
        <w:rPr>
          <w:rFonts w:ascii="Times New Roman" w:eastAsia="Times New Roman" w:hAnsi="Times New Roman" w:cs="Times New Roman"/>
          <w:sz w:val="24"/>
          <w:szCs w:val="24"/>
          <w:lang w:eastAsia="et-EE"/>
        </w:rPr>
        <w:t xml:space="preserve">teavet </w:t>
      </w:r>
      <w:r w:rsidR="00D6390B">
        <w:rPr>
          <w:rFonts w:ascii="Times New Roman" w:eastAsia="Times New Roman" w:hAnsi="Times New Roman" w:cs="Times New Roman"/>
          <w:sz w:val="24"/>
          <w:szCs w:val="24"/>
          <w:lang w:eastAsia="et-EE"/>
        </w:rPr>
        <w:t xml:space="preserve">mitte üksnes kindlustusjuhtumi asjaolude kohta, </w:t>
      </w:r>
      <w:r w:rsidR="009C0E6F">
        <w:rPr>
          <w:rFonts w:ascii="Times New Roman" w:eastAsia="Times New Roman" w:hAnsi="Times New Roman" w:cs="Times New Roman"/>
          <w:sz w:val="24"/>
          <w:szCs w:val="24"/>
          <w:lang w:eastAsia="et-EE"/>
        </w:rPr>
        <w:t xml:space="preserve">vaid </w:t>
      </w:r>
      <w:r w:rsidR="00D6390B">
        <w:rPr>
          <w:rFonts w:ascii="Times New Roman" w:eastAsia="Times New Roman" w:hAnsi="Times New Roman" w:cs="Times New Roman"/>
          <w:sz w:val="24"/>
          <w:szCs w:val="24"/>
          <w:lang w:eastAsia="et-EE"/>
        </w:rPr>
        <w:t xml:space="preserve">ka </w:t>
      </w:r>
      <w:r w:rsidR="00FE7B19">
        <w:rPr>
          <w:rFonts w:ascii="Times New Roman" w:eastAsia="Times New Roman" w:hAnsi="Times New Roman" w:cs="Times New Roman"/>
          <w:sz w:val="24"/>
          <w:szCs w:val="24"/>
          <w:lang w:eastAsia="et-EE"/>
        </w:rPr>
        <w:t>selle kohta, kas isik</w:t>
      </w:r>
      <w:r w:rsidR="00D6390B">
        <w:rPr>
          <w:rFonts w:ascii="Times New Roman" w:eastAsia="Times New Roman" w:hAnsi="Times New Roman" w:cs="Times New Roman"/>
          <w:sz w:val="24"/>
          <w:szCs w:val="24"/>
          <w:lang w:eastAsia="et-EE"/>
        </w:rPr>
        <w:t xml:space="preserve"> on pöördunud sarnase tervisemurega arsti poole, milline oli diagnoos ja ravi ning kas isik tervenes osaliselt või täielikult.  </w:t>
      </w:r>
      <w:r w:rsidR="00FE7B19">
        <w:rPr>
          <w:rFonts w:ascii="Times New Roman" w:eastAsia="Times New Roman" w:hAnsi="Times New Roman" w:cs="Times New Roman"/>
          <w:sz w:val="24"/>
          <w:szCs w:val="24"/>
          <w:lang w:eastAsia="et-EE"/>
        </w:rPr>
        <w:t xml:space="preserve"> </w:t>
      </w:r>
      <w:r w:rsidR="0095275F">
        <w:rPr>
          <w:rFonts w:ascii="Times New Roman" w:eastAsia="Times New Roman" w:hAnsi="Times New Roman" w:cs="Times New Roman"/>
          <w:sz w:val="24"/>
          <w:szCs w:val="24"/>
          <w:lang w:eastAsia="et-EE"/>
        </w:rPr>
        <w:t xml:space="preserve">Töötlemine </w:t>
      </w:r>
      <w:r w:rsidR="00D70FA8">
        <w:rPr>
          <w:rFonts w:ascii="Times New Roman" w:eastAsia="Times New Roman" w:hAnsi="Times New Roman" w:cs="Times New Roman"/>
          <w:sz w:val="24"/>
          <w:szCs w:val="24"/>
          <w:lang w:eastAsia="et-EE"/>
        </w:rPr>
        <w:t>sõltub konkreetsetest kahjujuhtumi ja tervisekahjustuse asjaoludest</w:t>
      </w:r>
      <w:r w:rsidR="0095275F">
        <w:rPr>
          <w:rFonts w:ascii="Times New Roman" w:eastAsia="Times New Roman" w:hAnsi="Times New Roman" w:cs="Times New Roman"/>
          <w:sz w:val="24"/>
          <w:szCs w:val="24"/>
          <w:lang w:eastAsia="et-EE"/>
        </w:rPr>
        <w:t>, mistõttu ei ole asjakohane kindlustusjuhtumile eelnenud perioodi ajaliselt piirata</w:t>
      </w:r>
      <w:r w:rsidR="00D70FA8">
        <w:rPr>
          <w:rFonts w:ascii="Times New Roman" w:eastAsia="Times New Roman" w:hAnsi="Times New Roman" w:cs="Times New Roman"/>
          <w:sz w:val="24"/>
          <w:szCs w:val="24"/>
          <w:lang w:eastAsia="et-EE"/>
        </w:rPr>
        <w:t xml:space="preserve">. Vaatamata sellele, peab andmeid töötlema üksnes ulatuses, mis on eesmärgi täitmiseks vajalik lähtudes proportsionaalsuse ja minimaalsuse nõuetest. </w:t>
      </w:r>
    </w:p>
    <w:p w14:paraId="3581A470" w14:textId="77777777" w:rsidR="00C61A71" w:rsidRDefault="00C61A71" w:rsidP="00C61A71">
      <w:pPr>
        <w:spacing w:after="0"/>
        <w:jc w:val="both"/>
        <w:rPr>
          <w:rFonts w:ascii="Times New Roman" w:eastAsia="Times New Roman" w:hAnsi="Times New Roman" w:cs="Times New Roman"/>
          <w:sz w:val="24"/>
          <w:szCs w:val="24"/>
          <w:lang w:eastAsia="et-EE"/>
        </w:rPr>
      </w:pPr>
    </w:p>
    <w:p w14:paraId="77F0F476" w14:textId="4FDEFAED" w:rsidR="001E1573" w:rsidRDefault="00C61A71" w:rsidP="001E1573">
      <w:pPr>
        <w:spacing w:after="0" w:line="240" w:lineRule="auto"/>
        <w:jc w:val="both"/>
        <w:rPr>
          <w:rFonts w:ascii="Times New Roman" w:eastAsia="Times New Roman" w:hAnsi="Times New Roman" w:cs="Times New Roman"/>
          <w:sz w:val="24"/>
          <w:szCs w:val="24"/>
          <w:lang w:eastAsia="et-EE"/>
        </w:rPr>
      </w:pPr>
      <w:proofErr w:type="spellStart"/>
      <w:r w:rsidRPr="00111948">
        <w:rPr>
          <w:rFonts w:ascii="Times New Roman" w:eastAsia="Times New Roman" w:hAnsi="Times New Roman" w:cs="Times New Roman"/>
          <w:b/>
          <w:bCs/>
          <w:sz w:val="24"/>
          <w:szCs w:val="24"/>
          <w:lang w:eastAsia="et-EE"/>
        </w:rPr>
        <w:t>KindlTS</w:t>
      </w:r>
      <w:proofErr w:type="spellEnd"/>
      <w:r w:rsidRPr="00111948">
        <w:rPr>
          <w:rFonts w:ascii="Times New Roman" w:eastAsia="Times New Roman" w:hAnsi="Times New Roman" w:cs="Times New Roman"/>
          <w:b/>
          <w:bCs/>
          <w:sz w:val="24"/>
          <w:szCs w:val="24"/>
          <w:lang w:eastAsia="et-EE"/>
        </w:rPr>
        <w:t xml:space="preserve"> §</w:t>
      </w:r>
      <w:r w:rsidR="0082066F" w:rsidRPr="00111948">
        <w:rPr>
          <w:rFonts w:ascii="Times New Roman" w:eastAsia="Times New Roman" w:hAnsi="Times New Roman" w:cs="Times New Roman"/>
          <w:b/>
          <w:bCs/>
          <w:sz w:val="24"/>
          <w:szCs w:val="24"/>
          <w:lang w:eastAsia="et-EE"/>
        </w:rPr>
        <w:t xml:space="preserve"> </w:t>
      </w:r>
      <w:r w:rsidR="002D5F8D" w:rsidRPr="00111948">
        <w:rPr>
          <w:rFonts w:ascii="Times New Roman" w:eastAsia="Times New Roman" w:hAnsi="Times New Roman" w:cs="Times New Roman"/>
          <w:b/>
          <w:bCs/>
          <w:sz w:val="24"/>
          <w:szCs w:val="24"/>
          <w:lang w:eastAsia="et-EE"/>
        </w:rPr>
        <w:t>218 täiendamine lõike</w:t>
      </w:r>
      <w:r w:rsidR="00EA44D4" w:rsidRPr="00111948">
        <w:rPr>
          <w:rFonts w:ascii="Times New Roman" w:eastAsia="Times New Roman" w:hAnsi="Times New Roman" w:cs="Times New Roman"/>
          <w:b/>
          <w:bCs/>
          <w:sz w:val="24"/>
          <w:szCs w:val="24"/>
          <w:lang w:eastAsia="et-EE"/>
        </w:rPr>
        <w:t xml:space="preserve">ga </w:t>
      </w:r>
      <w:r w:rsidR="00DC3FF9" w:rsidRPr="00111948">
        <w:rPr>
          <w:rFonts w:ascii="Times New Roman" w:eastAsia="Times New Roman" w:hAnsi="Times New Roman" w:cs="Times New Roman"/>
          <w:b/>
          <w:bCs/>
          <w:sz w:val="24"/>
          <w:szCs w:val="24"/>
          <w:lang w:eastAsia="et-EE"/>
        </w:rPr>
        <w:t>4</w:t>
      </w:r>
      <w:r w:rsidR="00D63805" w:rsidRPr="00111948">
        <w:rPr>
          <w:rFonts w:ascii="Times New Roman" w:eastAsia="Times New Roman" w:hAnsi="Times New Roman" w:cs="Times New Roman"/>
          <w:b/>
          <w:bCs/>
          <w:sz w:val="24"/>
          <w:szCs w:val="24"/>
          <w:lang w:eastAsia="et-EE"/>
        </w:rPr>
        <w:t xml:space="preserve"> </w:t>
      </w:r>
      <w:r w:rsidR="00D63805" w:rsidRPr="00111948">
        <w:rPr>
          <w:rFonts w:ascii="Times New Roman" w:eastAsia="Times New Roman" w:hAnsi="Times New Roman" w:cs="Times New Roman"/>
          <w:b/>
          <w:bCs/>
          <w:sz w:val="24"/>
          <w:szCs w:val="24"/>
          <w:lang w:eastAsia="et-EE"/>
        </w:rPr>
        <w:t>ja § 219 täiendamine lõikega 6</w:t>
      </w:r>
      <w:r w:rsidR="00EA44D4" w:rsidRPr="00111948">
        <w:rPr>
          <w:rFonts w:ascii="Times New Roman" w:eastAsia="Times New Roman" w:hAnsi="Times New Roman" w:cs="Times New Roman"/>
          <w:b/>
          <w:bCs/>
          <w:sz w:val="24"/>
          <w:szCs w:val="24"/>
          <w:lang w:eastAsia="et-EE"/>
        </w:rPr>
        <w:t>.</w:t>
      </w:r>
      <w:r w:rsidR="00EA44D4">
        <w:rPr>
          <w:rFonts w:ascii="Times New Roman" w:eastAsia="Times New Roman" w:hAnsi="Times New Roman" w:cs="Times New Roman"/>
          <w:sz w:val="24"/>
          <w:szCs w:val="24"/>
          <w:lang w:eastAsia="et-EE"/>
        </w:rPr>
        <w:t xml:space="preserve"> </w:t>
      </w:r>
    </w:p>
    <w:p w14:paraId="15232F7C" w14:textId="2EA307F1" w:rsidR="00752ECA" w:rsidRDefault="001E1573" w:rsidP="001E157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t-EE"/>
        </w:rPr>
        <w:t>Andmesubjekti</w:t>
      </w:r>
      <w:r w:rsidR="00EA44D4">
        <w:rPr>
          <w:rFonts w:ascii="Times New Roman" w:eastAsia="Times New Roman" w:hAnsi="Times New Roman" w:cs="Times New Roman"/>
          <w:sz w:val="24"/>
          <w:szCs w:val="24"/>
          <w:lang w:eastAsia="et-EE"/>
        </w:rPr>
        <w:t xml:space="preserve"> tervisliku seisundi hindamine on kahtlemata keeruline meditsiinilist kompetentsi nõudev tegevus. Kindlustuslepingu täitmise kohustuse ja ulatuse </w:t>
      </w:r>
      <w:r w:rsidR="00EA44D4">
        <w:rPr>
          <w:rFonts w:ascii="Times New Roman" w:eastAsia="Times New Roman" w:hAnsi="Times New Roman" w:cs="Times New Roman"/>
          <w:sz w:val="24"/>
          <w:szCs w:val="24"/>
          <w:lang w:eastAsia="et-EE"/>
        </w:rPr>
        <w:lastRenderedPageBreak/>
        <w:t xml:space="preserve">kindlakstegemisel on terviseandmete töötlemine aga keskse tähendusega, mistõttu on erialase ekspertteenuse kasutamine kindlustuses tavapärane praktika. </w:t>
      </w:r>
    </w:p>
    <w:p w14:paraId="2D0D01A2" w14:textId="39B5FAB6" w:rsidR="006E2DE6" w:rsidRDefault="006E2DE6" w:rsidP="002D5F8D">
      <w:pPr>
        <w:jc w:val="both"/>
        <w:rPr>
          <w:rFonts w:ascii="Times New Roman" w:eastAsia="Times New Roman" w:hAnsi="Times New Roman" w:cs="Times New Roman"/>
          <w:sz w:val="24"/>
          <w:szCs w:val="24"/>
          <w:lang w:eastAsia="et-EE"/>
        </w:rPr>
      </w:pPr>
    </w:p>
    <w:p w14:paraId="2618A7D5" w14:textId="77777777" w:rsidR="001E1573" w:rsidRDefault="0045558C" w:rsidP="001E1573">
      <w:pPr>
        <w:spacing w:after="0"/>
        <w:jc w:val="both"/>
        <w:rPr>
          <w:rFonts w:ascii="Times New Roman" w:hAnsi="Times New Roman"/>
          <w:sz w:val="24"/>
          <w:szCs w:val="24"/>
        </w:rPr>
      </w:pPr>
      <w:proofErr w:type="spellStart"/>
      <w:r>
        <w:rPr>
          <w:rFonts w:ascii="Times New Roman" w:hAnsi="Times New Roman"/>
          <w:sz w:val="24"/>
          <w:szCs w:val="24"/>
        </w:rPr>
        <w:t>KindlTS</w:t>
      </w:r>
      <w:proofErr w:type="spellEnd"/>
      <w:r>
        <w:rPr>
          <w:rFonts w:ascii="Times New Roman" w:hAnsi="Times New Roman"/>
          <w:sz w:val="24"/>
          <w:szCs w:val="24"/>
        </w:rPr>
        <w:t xml:space="preserve"> § 219 alusel on kindlustusandja </w:t>
      </w:r>
      <w:r w:rsidR="001E1573">
        <w:rPr>
          <w:rFonts w:ascii="Times New Roman" w:hAnsi="Times New Roman"/>
          <w:sz w:val="24"/>
          <w:szCs w:val="24"/>
        </w:rPr>
        <w:t>õigustatud saama terviseandmeid</w:t>
      </w:r>
      <w:r>
        <w:rPr>
          <w:rFonts w:ascii="Times New Roman" w:hAnsi="Times New Roman"/>
          <w:sz w:val="24"/>
          <w:szCs w:val="24"/>
        </w:rPr>
        <w:t xml:space="preserve"> tervishoiuteenuse </w:t>
      </w:r>
      <w:proofErr w:type="spellStart"/>
      <w:r>
        <w:rPr>
          <w:rFonts w:ascii="Times New Roman" w:hAnsi="Times New Roman"/>
          <w:sz w:val="24"/>
          <w:szCs w:val="24"/>
        </w:rPr>
        <w:t>osutajalt</w:t>
      </w:r>
      <w:proofErr w:type="spellEnd"/>
      <w:r w:rsidR="00B65113">
        <w:rPr>
          <w:rFonts w:ascii="Times New Roman" w:hAnsi="Times New Roman"/>
          <w:sz w:val="24"/>
          <w:szCs w:val="24"/>
        </w:rPr>
        <w:t>.</w:t>
      </w:r>
      <w:r>
        <w:rPr>
          <w:rFonts w:ascii="Times New Roman" w:hAnsi="Times New Roman"/>
          <w:sz w:val="24"/>
          <w:szCs w:val="24"/>
        </w:rPr>
        <w:t xml:space="preserve">  </w:t>
      </w:r>
      <w:proofErr w:type="spellStart"/>
      <w:r w:rsidR="006E2DE6">
        <w:rPr>
          <w:rFonts w:ascii="Times New Roman" w:hAnsi="Times New Roman"/>
          <w:sz w:val="24"/>
          <w:szCs w:val="24"/>
        </w:rPr>
        <w:t>KindlTS</w:t>
      </w:r>
      <w:proofErr w:type="spellEnd"/>
      <w:r w:rsidR="006E2DE6">
        <w:rPr>
          <w:rFonts w:ascii="Times New Roman" w:hAnsi="Times New Roman"/>
          <w:sz w:val="24"/>
          <w:szCs w:val="24"/>
        </w:rPr>
        <w:t xml:space="preserve"> § 219 lõikes 1 nimetatud tervishoiuteenuse </w:t>
      </w:r>
      <w:proofErr w:type="spellStart"/>
      <w:r w:rsidR="006E2DE6">
        <w:rPr>
          <w:rFonts w:ascii="Times New Roman" w:hAnsi="Times New Roman"/>
          <w:sz w:val="24"/>
          <w:szCs w:val="24"/>
        </w:rPr>
        <w:t>osutaja</w:t>
      </w:r>
      <w:proofErr w:type="spellEnd"/>
      <w:r w:rsidR="006E2DE6">
        <w:rPr>
          <w:rFonts w:ascii="Times New Roman" w:hAnsi="Times New Roman"/>
          <w:sz w:val="24"/>
          <w:szCs w:val="24"/>
        </w:rPr>
        <w:t xml:space="preserve"> all peetakse silmas isikut, kelle valduses on andmesubjekti kohta käivad terviseandmed, st kes on osutanud </w:t>
      </w:r>
      <w:r w:rsidR="001E1573">
        <w:rPr>
          <w:rFonts w:ascii="Times New Roman" w:hAnsi="Times New Roman"/>
          <w:sz w:val="24"/>
          <w:szCs w:val="24"/>
        </w:rPr>
        <w:t xml:space="preserve">andmesubjektile tervishoiuteenust, sealhulgas osutas teenust </w:t>
      </w:r>
      <w:r w:rsidR="006E2DE6">
        <w:rPr>
          <w:rFonts w:ascii="Times New Roman" w:hAnsi="Times New Roman"/>
          <w:sz w:val="24"/>
          <w:szCs w:val="24"/>
        </w:rPr>
        <w:t xml:space="preserve">seoses kindlustusjuhtumiga. </w:t>
      </w:r>
    </w:p>
    <w:p w14:paraId="5403941C" w14:textId="77777777" w:rsidR="001E1573" w:rsidRDefault="001E1573" w:rsidP="001E1573">
      <w:pPr>
        <w:spacing w:after="0"/>
        <w:jc w:val="both"/>
        <w:rPr>
          <w:rFonts w:ascii="Times New Roman" w:hAnsi="Times New Roman"/>
          <w:sz w:val="24"/>
          <w:szCs w:val="24"/>
        </w:rPr>
      </w:pPr>
    </w:p>
    <w:p w14:paraId="2A153357" w14:textId="3CFDA37A" w:rsidR="00036235" w:rsidRDefault="006E2DE6" w:rsidP="001E1573">
      <w:pPr>
        <w:spacing w:after="0"/>
        <w:jc w:val="both"/>
        <w:rPr>
          <w:rFonts w:ascii="Times New Roman" w:hAnsi="Times New Roman" w:cs="Times New Roman"/>
          <w:sz w:val="24"/>
          <w:szCs w:val="24"/>
        </w:rPr>
      </w:pPr>
      <w:r>
        <w:rPr>
          <w:rFonts w:ascii="Times New Roman" w:hAnsi="Times New Roman"/>
          <w:sz w:val="24"/>
          <w:szCs w:val="24"/>
        </w:rPr>
        <w:t>Isikuandmete töötlemise alus, eesmärk ja ulatus on erinevad sõltuvalt sellest, kas seda tehakse tervishoiuteenuse</w:t>
      </w:r>
      <w:r w:rsidR="007C1045">
        <w:rPr>
          <w:rFonts w:ascii="Times New Roman" w:hAnsi="Times New Roman"/>
          <w:sz w:val="24"/>
          <w:szCs w:val="24"/>
        </w:rPr>
        <w:t xml:space="preserve"> </w:t>
      </w:r>
      <w:proofErr w:type="spellStart"/>
      <w:r w:rsidR="007C1045">
        <w:rPr>
          <w:rFonts w:ascii="Times New Roman" w:hAnsi="Times New Roman"/>
          <w:sz w:val="24"/>
          <w:szCs w:val="24"/>
        </w:rPr>
        <w:t>osutajana</w:t>
      </w:r>
      <w:proofErr w:type="spellEnd"/>
      <w:r>
        <w:rPr>
          <w:rFonts w:ascii="Times New Roman" w:hAnsi="Times New Roman"/>
          <w:sz w:val="24"/>
          <w:szCs w:val="24"/>
        </w:rPr>
        <w:t xml:space="preserve"> või </w:t>
      </w:r>
      <w:r w:rsidR="001E1573">
        <w:rPr>
          <w:rFonts w:ascii="Times New Roman" w:hAnsi="Times New Roman"/>
          <w:sz w:val="24"/>
          <w:szCs w:val="24"/>
        </w:rPr>
        <w:t xml:space="preserve">kindlustusandja huvides tegutseva </w:t>
      </w:r>
      <w:r>
        <w:rPr>
          <w:rFonts w:ascii="Times New Roman" w:hAnsi="Times New Roman"/>
          <w:sz w:val="24"/>
          <w:szCs w:val="24"/>
        </w:rPr>
        <w:t xml:space="preserve">eksperdina kindlustusandja tegevuse raames. </w:t>
      </w:r>
      <w:r w:rsidR="00735D43">
        <w:rPr>
          <w:rFonts w:ascii="Times New Roman" w:hAnsi="Times New Roman"/>
          <w:sz w:val="24"/>
          <w:szCs w:val="24"/>
        </w:rPr>
        <w:t>Kehtiv seadus kindlustusandja eksperdina tegutseva arsti pädevust ei reguleeri.</w:t>
      </w:r>
      <w:r w:rsidR="007C1045">
        <w:rPr>
          <w:rFonts w:ascii="Times New Roman" w:hAnsi="Times New Roman"/>
          <w:sz w:val="24"/>
          <w:szCs w:val="24"/>
        </w:rPr>
        <w:t xml:space="preserve"> Kahjustatud isiku usaldus meditsiinilise eriharidusega arsti vastu</w:t>
      </w:r>
      <w:r w:rsidR="00D63805">
        <w:rPr>
          <w:rFonts w:ascii="Times New Roman" w:hAnsi="Times New Roman"/>
          <w:sz w:val="24"/>
          <w:szCs w:val="24"/>
        </w:rPr>
        <w:t xml:space="preserve"> on kahtlemata suurem</w:t>
      </w:r>
      <w:r w:rsidR="00DE38A4">
        <w:rPr>
          <w:rFonts w:ascii="Times New Roman" w:hAnsi="Times New Roman"/>
          <w:sz w:val="24"/>
          <w:szCs w:val="24"/>
        </w:rPr>
        <w:t xml:space="preserve"> </w:t>
      </w:r>
      <w:r w:rsidR="003104DD">
        <w:rPr>
          <w:rFonts w:ascii="Times New Roman" w:hAnsi="Times New Roman"/>
          <w:sz w:val="24"/>
          <w:szCs w:val="24"/>
        </w:rPr>
        <w:t xml:space="preserve">kui </w:t>
      </w:r>
      <w:r w:rsidR="00DE38A4">
        <w:rPr>
          <w:rFonts w:ascii="Times New Roman" w:hAnsi="Times New Roman"/>
          <w:sz w:val="24"/>
          <w:szCs w:val="24"/>
        </w:rPr>
        <w:t>kindlustusandja vastu</w:t>
      </w:r>
      <w:r w:rsidR="00D63805">
        <w:rPr>
          <w:rFonts w:ascii="Times New Roman" w:hAnsi="Times New Roman"/>
          <w:sz w:val="24"/>
          <w:szCs w:val="24"/>
        </w:rPr>
        <w:t>.</w:t>
      </w:r>
      <w:r w:rsidR="00227751">
        <w:rPr>
          <w:rFonts w:ascii="Times New Roman" w:hAnsi="Times New Roman"/>
          <w:sz w:val="24"/>
          <w:szCs w:val="24"/>
        </w:rPr>
        <w:t xml:space="preserve"> </w:t>
      </w:r>
      <w:r w:rsidR="00227751">
        <w:rPr>
          <w:rFonts w:ascii="Times New Roman" w:eastAsia="Times New Roman" w:hAnsi="Times New Roman" w:cs="Times New Roman"/>
          <w:sz w:val="24"/>
          <w:szCs w:val="24"/>
          <w:lang w:eastAsia="et-EE"/>
        </w:rPr>
        <w:t>Kui terviseandmeid töötleb arst, võib eeldada, et terviseandmeid töödeldakse andmesubjekti privaatsust kõige vähem riivaval moel, arst</w:t>
      </w:r>
      <w:r w:rsidR="00227751">
        <w:rPr>
          <w:rFonts w:ascii="Times New Roman" w:hAnsi="Times New Roman"/>
          <w:sz w:val="24"/>
          <w:szCs w:val="24"/>
        </w:rPr>
        <w:t xml:space="preserve"> oskab luua seoseid ja anda oma erialasest pädevusest hinnangu</w:t>
      </w:r>
      <w:r w:rsidR="0057730F">
        <w:rPr>
          <w:rFonts w:ascii="Times New Roman" w:hAnsi="Times New Roman"/>
          <w:sz w:val="24"/>
          <w:szCs w:val="24"/>
        </w:rPr>
        <w:t xml:space="preserve"> tervisekahjustuse või </w:t>
      </w:r>
      <w:r w:rsidR="00111948">
        <w:rPr>
          <w:rFonts w:ascii="Times New Roman" w:hAnsi="Times New Roman"/>
          <w:sz w:val="24"/>
          <w:szCs w:val="24"/>
        </w:rPr>
        <w:t>-</w:t>
      </w:r>
      <w:r w:rsidR="0057730F">
        <w:rPr>
          <w:rFonts w:ascii="Times New Roman" w:hAnsi="Times New Roman"/>
          <w:sz w:val="24"/>
          <w:szCs w:val="24"/>
        </w:rPr>
        <w:t>seisundi kohta</w:t>
      </w:r>
      <w:r w:rsidR="00227751">
        <w:rPr>
          <w:rFonts w:ascii="Times New Roman" w:hAnsi="Times New Roman"/>
          <w:sz w:val="24"/>
          <w:szCs w:val="24"/>
        </w:rPr>
        <w:t xml:space="preserve">. </w:t>
      </w:r>
      <w:r w:rsidR="0081726B">
        <w:rPr>
          <w:rFonts w:ascii="Times New Roman" w:eastAsia="Times New Roman" w:hAnsi="Times New Roman" w:cs="Times New Roman"/>
          <w:sz w:val="24"/>
          <w:szCs w:val="24"/>
          <w:lang w:eastAsia="et-EE"/>
        </w:rPr>
        <w:t xml:space="preserve">Ka töövõimetoetuse seaduse </w:t>
      </w:r>
      <w:r w:rsidR="00257168">
        <w:rPr>
          <w:rFonts w:ascii="Times New Roman" w:eastAsia="Times New Roman" w:hAnsi="Times New Roman" w:cs="Times New Roman"/>
          <w:sz w:val="24"/>
          <w:szCs w:val="24"/>
          <w:lang w:eastAsia="et-EE"/>
        </w:rPr>
        <w:t xml:space="preserve">(TVTS) </w:t>
      </w:r>
      <w:r w:rsidR="0081726B">
        <w:rPr>
          <w:rFonts w:ascii="Times New Roman" w:eastAsia="Times New Roman" w:hAnsi="Times New Roman" w:cs="Times New Roman"/>
          <w:sz w:val="24"/>
          <w:szCs w:val="24"/>
          <w:lang w:eastAsia="et-EE"/>
        </w:rPr>
        <w:t xml:space="preserve">kohaselt kaasab Töötukassa töövõime hindamisel ekspertarvamuse saamiseks tervishoiuteenuse </w:t>
      </w:r>
      <w:proofErr w:type="spellStart"/>
      <w:r w:rsidR="0081726B">
        <w:rPr>
          <w:rFonts w:ascii="Times New Roman" w:eastAsia="Times New Roman" w:hAnsi="Times New Roman" w:cs="Times New Roman"/>
          <w:sz w:val="24"/>
          <w:szCs w:val="24"/>
          <w:lang w:eastAsia="et-EE"/>
        </w:rPr>
        <w:t>osutajaid</w:t>
      </w:r>
      <w:proofErr w:type="spellEnd"/>
      <w:r w:rsidR="0081726B">
        <w:rPr>
          <w:rFonts w:ascii="Times New Roman" w:eastAsia="Times New Roman" w:hAnsi="Times New Roman" w:cs="Times New Roman"/>
          <w:sz w:val="24"/>
          <w:szCs w:val="24"/>
          <w:lang w:eastAsia="et-EE"/>
        </w:rPr>
        <w:t xml:space="preserve"> tsiviilõigusliku lepingu alusel ning talle on selleks </w:t>
      </w:r>
      <w:r w:rsidR="00036235">
        <w:rPr>
          <w:rFonts w:ascii="Times New Roman" w:eastAsia="Times New Roman" w:hAnsi="Times New Roman" w:cs="Times New Roman"/>
          <w:sz w:val="24"/>
          <w:szCs w:val="24"/>
          <w:lang w:eastAsia="et-EE"/>
        </w:rPr>
        <w:t xml:space="preserve">seadusega </w:t>
      </w:r>
      <w:r w:rsidR="0081726B">
        <w:rPr>
          <w:rFonts w:ascii="Times New Roman" w:eastAsia="Times New Roman" w:hAnsi="Times New Roman" w:cs="Times New Roman"/>
          <w:sz w:val="24"/>
          <w:szCs w:val="24"/>
          <w:lang w:eastAsia="et-EE"/>
        </w:rPr>
        <w:t xml:space="preserve">ette nähtud </w:t>
      </w:r>
      <w:r w:rsidR="0081726B" w:rsidRPr="0081726B">
        <w:rPr>
          <w:rFonts w:ascii="Times New Roman" w:hAnsi="Times New Roman" w:cs="Times New Roman"/>
          <w:sz w:val="24"/>
          <w:szCs w:val="24"/>
        </w:rPr>
        <w:t>juurdepääs tervise infosüsteemis olevatele töövõime hindamiseks vajalikele isikuandmetele</w:t>
      </w:r>
      <w:r w:rsidR="0081726B">
        <w:rPr>
          <w:rFonts w:ascii="Times New Roman" w:hAnsi="Times New Roman" w:cs="Times New Roman"/>
          <w:sz w:val="24"/>
          <w:szCs w:val="24"/>
        </w:rPr>
        <w:t>.</w:t>
      </w:r>
      <w:r w:rsidR="0081726B" w:rsidRPr="0081726B">
        <w:rPr>
          <w:rFonts w:ascii="Times New Roman" w:hAnsi="Times New Roman" w:cs="Times New Roman"/>
          <w:sz w:val="24"/>
          <w:szCs w:val="24"/>
        </w:rPr>
        <w:t xml:space="preserve"> </w:t>
      </w:r>
      <w:r w:rsidR="00036235">
        <w:rPr>
          <w:rFonts w:ascii="Times New Roman" w:eastAsia="Times New Roman" w:hAnsi="Times New Roman" w:cs="Times New Roman"/>
          <w:sz w:val="24"/>
          <w:szCs w:val="24"/>
          <w:lang w:eastAsia="et-EE"/>
        </w:rPr>
        <w:t>Siinkohal juhime tähelepanu, et ka kindlustuslepingu täitmisel tuleb kõne alla isiku töövõime hindamine.</w:t>
      </w:r>
    </w:p>
    <w:p w14:paraId="09134E22" w14:textId="77777777" w:rsidR="00036235" w:rsidRDefault="00036235" w:rsidP="001E1573">
      <w:pPr>
        <w:spacing w:after="0"/>
        <w:jc w:val="both"/>
        <w:rPr>
          <w:rFonts w:ascii="Times New Roman" w:hAnsi="Times New Roman" w:cs="Times New Roman"/>
          <w:sz w:val="24"/>
          <w:szCs w:val="24"/>
        </w:rPr>
      </w:pPr>
    </w:p>
    <w:p w14:paraId="6731E2D3" w14:textId="2BA3BAC9" w:rsidR="00036235" w:rsidRDefault="00036235" w:rsidP="00036235">
      <w:pPr>
        <w:spacing w:after="0"/>
        <w:jc w:val="both"/>
        <w:rPr>
          <w:rFonts w:ascii="Times New Roman" w:eastAsia="Times New Roman" w:hAnsi="Times New Roman" w:cs="Times New Roman"/>
          <w:sz w:val="24"/>
          <w:szCs w:val="24"/>
          <w:lang w:eastAsia="et-EE"/>
        </w:rPr>
      </w:pPr>
      <w:r>
        <w:rPr>
          <w:rFonts w:ascii="Times New Roman" w:hAnsi="Times New Roman"/>
          <w:sz w:val="24"/>
          <w:szCs w:val="24"/>
        </w:rPr>
        <w:t xml:space="preserve">Niisiis luuakse </w:t>
      </w:r>
      <w:r>
        <w:rPr>
          <w:rFonts w:ascii="Times New Roman" w:hAnsi="Times New Roman"/>
          <w:sz w:val="24"/>
          <w:szCs w:val="24"/>
        </w:rPr>
        <w:t>sarnaselt TVTS-</w:t>
      </w:r>
      <w:proofErr w:type="spellStart"/>
      <w:r>
        <w:rPr>
          <w:rFonts w:ascii="Times New Roman" w:hAnsi="Times New Roman"/>
          <w:sz w:val="24"/>
          <w:szCs w:val="24"/>
        </w:rPr>
        <w:t>le</w:t>
      </w:r>
      <w:proofErr w:type="spellEnd"/>
      <w:r>
        <w:rPr>
          <w:rFonts w:ascii="Times New Roman" w:hAnsi="Times New Roman"/>
          <w:sz w:val="24"/>
          <w:szCs w:val="24"/>
        </w:rPr>
        <w:t xml:space="preserve"> ka </w:t>
      </w:r>
      <w:proofErr w:type="spellStart"/>
      <w:r>
        <w:rPr>
          <w:rFonts w:ascii="Times New Roman" w:hAnsi="Times New Roman"/>
          <w:sz w:val="24"/>
          <w:szCs w:val="24"/>
        </w:rPr>
        <w:t>KindlTS</w:t>
      </w:r>
      <w:proofErr w:type="spellEnd"/>
      <w:r>
        <w:rPr>
          <w:rFonts w:ascii="Times New Roman" w:hAnsi="Times New Roman"/>
          <w:sz w:val="24"/>
          <w:szCs w:val="24"/>
        </w:rPr>
        <w:t xml:space="preserve">-s võimalus, et eriala spetsialistil oleks võimalik hinnata isiku tervislikku seisundit ja töödelda </w:t>
      </w:r>
      <w:r>
        <w:rPr>
          <w:rFonts w:ascii="Times New Roman" w:hAnsi="Times New Roman"/>
          <w:sz w:val="24"/>
          <w:szCs w:val="24"/>
        </w:rPr>
        <w:t xml:space="preserve">selleks </w:t>
      </w:r>
      <w:r>
        <w:rPr>
          <w:rFonts w:ascii="Times New Roman" w:hAnsi="Times New Roman"/>
          <w:sz w:val="24"/>
          <w:szCs w:val="24"/>
        </w:rPr>
        <w:t>andmesubjekti terviseandmeid tema terviseseisundi või puude kohta sarnaselt tö</w:t>
      </w:r>
      <w:r>
        <w:rPr>
          <w:rFonts w:ascii="Times New Roman" w:hAnsi="Times New Roman"/>
          <w:sz w:val="24"/>
          <w:szCs w:val="24"/>
        </w:rPr>
        <w:t>övõime hindamise regulatsiooniga</w:t>
      </w:r>
      <w:r>
        <w:rPr>
          <w:rFonts w:ascii="Times New Roman" w:hAnsi="Times New Roman"/>
          <w:sz w:val="24"/>
          <w:szCs w:val="24"/>
        </w:rPr>
        <w:t xml:space="preserve">. Seejuures </w:t>
      </w:r>
      <w:r>
        <w:rPr>
          <w:rFonts w:ascii="Times New Roman" w:hAnsi="Times New Roman"/>
          <w:sz w:val="24"/>
          <w:szCs w:val="24"/>
        </w:rPr>
        <w:t xml:space="preserve">tervishoiuteenuse </w:t>
      </w:r>
      <w:proofErr w:type="spellStart"/>
      <w:r>
        <w:rPr>
          <w:rFonts w:ascii="Times New Roman" w:hAnsi="Times New Roman"/>
          <w:sz w:val="24"/>
          <w:szCs w:val="24"/>
        </w:rPr>
        <w:t>osutajale</w:t>
      </w:r>
      <w:proofErr w:type="spellEnd"/>
      <w:r>
        <w:rPr>
          <w:rFonts w:ascii="Times New Roman" w:hAnsi="Times New Roman"/>
          <w:sz w:val="24"/>
          <w:szCs w:val="24"/>
        </w:rPr>
        <w:t xml:space="preserve">, kes töötleb terviseandmeid kindlustusandajaga sõlmitud kokkuleppel, antakse seadusega juurdepääs </w:t>
      </w:r>
      <w:r>
        <w:rPr>
          <w:rFonts w:ascii="Times New Roman" w:hAnsi="Times New Roman"/>
          <w:sz w:val="24"/>
          <w:szCs w:val="24"/>
        </w:rPr>
        <w:t>tervise infosüsteemis olevatele terviseandmetele</w:t>
      </w:r>
      <w:r>
        <w:rPr>
          <w:rFonts w:ascii="Times New Roman" w:hAnsi="Times New Roman"/>
          <w:sz w:val="24"/>
          <w:szCs w:val="24"/>
        </w:rPr>
        <w:t xml:space="preserve"> </w:t>
      </w:r>
      <w:r>
        <w:rPr>
          <w:rFonts w:ascii="Times New Roman" w:hAnsi="Times New Roman"/>
          <w:sz w:val="24"/>
          <w:szCs w:val="24"/>
        </w:rPr>
        <w:t>ekspertarvamuse kujundamiseks. T</w:t>
      </w:r>
      <w:r w:rsidRPr="00227751">
        <w:rPr>
          <w:rFonts w:ascii="Times New Roman" w:hAnsi="Times New Roman"/>
          <w:sz w:val="24"/>
          <w:szCs w:val="24"/>
        </w:rPr>
        <w:t>ervishoiuteenuste korraldamise seaduse § 59</w:t>
      </w:r>
      <w:r w:rsidRPr="00227751">
        <w:rPr>
          <w:rFonts w:ascii="Times New Roman" w:hAnsi="Times New Roman"/>
          <w:sz w:val="24"/>
          <w:szCs w:val="24"/>
          <w:vertAlign w:val="superscript"/>
        </w:rPr>
        <w:t>3</w:t>
      </w:r>
      <w:r w:rsidRPr="00227751">
        <w:rPr>
          <w:rFonts w:ascii="Times New Roman" w:hAnsi="Times New Roman"/>
          <w:sz w:val="24"/>
          <w:szCs w:val="24"/>
        </w:rPr>
        <w:t xml:space="preserve"> lg 6 sätestab, et juurdepääs tervise infosüsteemile tagatakse juhul, kui see tuleneb sõn</w:t>
      </w:r>
      <w:r>
        <w:rPr>
          <w:rFonts w:ascii="Times New Roman" w:hAnsi="Times New Roman"/>
          <w:sz w:val="24"/>
          <w:szCs w:val="24"/>
        </w:rPr>
        <w:t xml:space="preserve">aselgelt seadusest. Arsti poolt terviseandmete töötlemisele laieneb </w:t>
      </w:r>
      <w:r>
        <w:rPr>
          <w:rFonts w:ascii="Times New Roman" w:eastAsia="Times New Roman" w:hAnsi="Times New Roman" w:cs="Times New Roman"/>
          <w:sz w:val="24"/>
          <w:szCs w:val="24"/>
          <w:lang w:eastAsia="et-EE"/>
        </w:rPr>
        <w:t>tervishoiuteenuse korraldamise seaduse § 4¹ lõige 1</w:t>
      </w:r>
      <w:r w:rsidRPr="00312A90">
        <w:rPr>
          <w:rFonts w:ascii="Times New Roman" w:eastAsia="Times New Roman" w:hAnsi="Times New Roman" w:cs="Times New Roman"/>
          <w:sz w:val="24"/>
          <w:szCs w:val="24"/>
          <w:vertAlign w:val="superscript"/>
          <w:lang w:eastAsia="et-EE"/>
        </w:rPr>
        <w:t>3</w:t>
      </w:r>
      <w:r>
        <w:rPr>
          <w:rFonts w:ascii="Times New Roman" w:eastAsia="Times New Roman" w:hAnsi="Times New Roman" w:cs="Times New Roman"/>
          <w:sz w:val="24"/>
          <w:szCs w:val="24"/>
          <w:lang w:eastAsia="et-EE"/>
        </w:rPr>
        <w:t xml:space="preserve">, mille kohaselt isikuandmete töötlemise põhjus ja eesmärk tuleb alati dokumenteerida. Samuti laieneb arstile saladuses hoidmise kohustus. </w:t>
      </w:r>
    </w:p>
    <w:p w14:paraId="43416E63" w14:textId="77777777" w:rsidR="00036235" w:rsidRDefault="00036235" w:rsidP="001E1573">
      <w:pPr>
        <w:spacing w:after="0"/>
        <w:jc w:val="both"/>
        <w:rPr>
          <w:rFonts w:ascii="Times New Roman" w:eastAsia="Times New Roman" w:hAnsi="Times New Roman" w:cs="Times New Roman"/>
          <w:sz w:val="24"/>
          <w:szCs w:val="24"/>
          <w:lang w:eastAsia="et-EE"/>
        </w:rPr>
      </w:pPr>
    </w:p>
    <w:p w14:paraId="6535C132" w14:textId="64607899" w:rsidR="001E1573" w:rsidRPr="00CC4A88" w:rsidRDefault="00036235" w:rsidP="006472B9">
      <w:pPr>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Niisiis töötleb t</w:t>
      </w:r>
      <w:r w:rsidR="0081726B" w:rsidRPr="0081726B">
        <w:rPr>
          <w:rFonts w:ascii="Times New Roman" w:eastAsia="Times New Roman" w:hAnsi="Times New Roman" w:cs="Times New Roman"/>
          <w:sz w:val="24"/>
          <w:szCs w:val="24"/>
          <w:lang w:eastAsia="et-EE"/>
        </w:rPr>
        <w:t xml:space="preserve">ervishoiuteenuse </w:t>
      </w:r>
      <w:proofErr w:type="spellStart"/>
      <w:r w:rsidR="0081726B" w:rsidRPr="0081726B">
        <w:rPr>
          <w:rFonts w:ascii="Times New Roman" w:eastAsia="Times New Roman" w:hAnsi="Times New Roman" w:cs="Times New Roman"/>
          <w:sz w:val="24"/>
          <w:szCs w:val="24"/>
          <w:lang w:eastAsia="et-EE"/>
        </w:rPr>
        <w:t>osutaja</w:t>
      </w:r>
      <w:proofErr w:type="spellEnd"/>
      <w:r w:rsidR="0081726B" w:rsidRPr="0081726B">
        <w:rPr>
          <w:rFonts w:ascii="Times New Roman" w:eastAsia="Times New Roman" w:hAnsi="Times New Roman" w:cs="Times New Roman"/>
          <w:sz w:val="24"/>
          <w:szCs w:val="24"/>
          <w:lang w:eastAsia="et-EE"/>
        </w:rPr>
        <w:t xml:space="preserve"> andmeid </w:t>
      </w:r>
      <w:proofErr w:type="spellStart"/>
      <w:r w:rsidR="0081726B" w:rsidRPr="0081726B">
        <w:rPr>
          <w:rFonts w:ascii="Times New Roman" w:eastAsia="Times New Roman" w:hAnsi="Times New Roman" w:cs="Times New Roman"/>
          <w:sz w:val="24"/>
          <w:szCs w:val="24"/>
          <w:lang w:eastAsia="et-EE"/>
        </w:rPr>
        <w:t>KindlTS</w:t>
      </w:r>
      <w:proofErr w:type="spellEnd"/>
      <w:r w:rsidR="0081726B" w:rsidRPr="0081726B">
        <w:rPr>
          <w:rFonts w:ascii="Times New Roman" w:eastAsia="Times New Roman" w:hAnsi="Times New Roman" w:cs="Times New Roman"/>
          <w:sz w:val="24"/>
          <w:szCs w:val="24"/>
          <w:lang w:eastAsia="et-EE"/>
        </w:rPr>
        <w:t xml:space="preserve"> alusel sarnaselt töövõime hindamisele</w:t>
      </w:r>
      <w:r w:rsidR="00257168">
        <w:rPr>
          <w:rFonts w:ascii="Times New Roman" w:eastAsia="Times New Roman" w:hAnsi="Times New Roman" w:cs="Times New Roman"/>
          <w:sz w:val="24"/>
          <w:szCs w:val="24"/>
          <w:lang w:eastAsia="et-EE"/>
        </w:rPr>
        <w:t xml:space="preserve"> TVTS-s.</w:t>
      </w:r>
      <w:r w:rsidR="0081726B">
        <w:rPr>
          <w:rFonts w:ascii="Times New Roman" w:eastAsia="Times New Roman" w:hAnsi="Times New Roman" w:cs="Times New Roman"/>
          <w:sz w:val="24"/>
          <w:szCs w:val="24"/>
          <w:lang w:eastAsia="et-EE"/>
        </w:rPr>
        <w:t xml:space="preserve"> </w:t>
      </w:r>
      <w:r w:rsidR="001E1573">
        <w:rPr>
          <w:rFonts w:ascii="Times New Roman" w:eastAsia="Times New Roman" w:hAnsi="Times New Roman" w:cs="Times New Roman"/>
          <w:sz w:val="24"/>
          <w:szCs w:val="24"/>
          <w:lang w:eastAsia="et-EE"/>
        </w:rPr>
        <w:t xml:space="preserve">Tervishoiuteenuse </w:t>
      </w:r>
      <w:proofErr w:type="spellStart"/>
      <w:r w:rsidR="001E1573">
        <w:rPr>
          <w:rFonts w:ascii="Times New Roman" w:eastAsia="Times New Roman" w:hAnsi="Times New Roman" w:cs="Times New Roman"/>
          <w:sz w:val="24"/>
          <w:szCs w:val="24"/>
          <w:lang w:eastAsia="et-EE"/>
        </w:rPr>
        <w:t>osutaja</w:t>
      </w:r>
      <w:proofErr w:type="spellEnd"/>
      <w:r w:rsidR="001E1573">
        <w:rPr>
          <w:rFonts w:ascii="Times New Roman" w:eastAsia="Times New Roman" w:hAnsi="Times New Roman" w:cs="Times New Roman"/>
          <w:sz w:val="24"/>
          <w:szCs w:val="24"/>
          <w:lang w:eastAsia="et-EE"/>
        </w:rPr>
        <w:t xml:space="preserve"> on tervishoiuteenuse korraldamise seaduse (</w:t>
      </w:r>
      <w:r w:rsidR="001E1573" w:rsidRPr="001D7779">
        <w:rPr>
          <w:rFonts w:ascii="Times New Roman" w:eastAsia="Times New Roman" w:hAnsi="Times New Roman" w:cs="Times New Roman"/>
          <w:i/>
          <w:iCs/>
          <w:sz w:val="24"/>
          <w:szCs w:val="24"/>
          <w:lang w:eastAsia="et-EE"/>
        </w:rPr>
        <w:t>TTKS</w:t>
      </w:r>
      <w:r w:rsidR="001E1573">
        <w:rPr>
          <w:rFonts w:ascii="Times New Roman" w:eastAsia="Times New Roman" w:hAnsi="Times New Roman" w:cs="Times New Roman"/>
          <w:sz w:val="24"/>
          <w:szCs w:val="24"/>
          <w:lang w:eastAsia="et-EE"/>
        </w:rPr>
        <w:t xml:space="preserve">) tähenduses tervishoiutöötaja või tervishoiuteenuseid osutav juriidiline isik. Tervishoiutöötaja on </w:t>
      </w:r>
      <w:r w:rsidR="001E1573" w:rsidRPr="00E04D5B">
        <w:rPr>
          <w:rFonts w:ascii="Times New Roman" w:hAnsi="Times New Roman" w:cs="Times New Roman"/>
          <w:sz w:val="24"/>
          <w:szCs w:val="24"/>
        </w:rPr>
        <w:t>arst, hambaarst, õde ja ämmaemand, kui nad on registreeritud Terviseametis</w:t>
      </w:r>
      <w:r w:rsidR="001E1573">
        <w:rPr>
          <w:rFonts w:ascii="Times New Roman" w:hAnsi="Times New Roman" w:cs="Times New Roman"/>
          <w:sz w:val="24"/>
          <w:szCs w:val="24"/>
        </w:rPr>
        <w:t>.</w:t>
      </w:r>
      <w:r>
        <w:rPr>
          <w:rFonts w:ascii="Times New Roman" w:hAnsi="Times New Roman" w:cs="Times New Roman"/>
          <w:sz w:val="24"/>
          <w:szCs w:val="24"/>
        </w:rPr>
        <w:t xml:space="preserve"> Kindlustusandja võib vastava kokkuleppe sõlmida nii juriidilisest isikust tervishoiuteenuse </w:t>
      </w:r>
      <w:proofErr w:type="spellStart"/>
      <w:r>
        <w:rPr>
          <w:rFonts w:ascii="Times New Roman" w:hAnsi="Times New Roman" w:cs="Times New Roman"/>
          <w:sz w:val="24"/>
          <w:szCs w:val="24"/>
        </w:rPr>
        <w:t>osutajaga</w:t>
      </w:r>
      <w:proofErr w:type="spellEnd"/>
      <w:r>
        <w:rPr>
          <w:rFonts w:ascii="Times New Roman" w:hAnsi="Times New Roman" w:cs="Times New Roman"/>
          <w:sz w:val="24"/>
          <w:szCs w:val="24"/>
        </w:rPr>
        <w:t xml:space="preserve"> kui ka mõne tervishoiutöötajaga.</w:t>
      </w:r>
    </w:p>
    <w:p w14:paraId="0DA0333F" w14:textId="77777777" w:rsidR="00EE42F4" w:rsidRDefault="00EE42F4" w:rsidP="00EE42F4">
      <w:pPr>
        <w:spacing w:after="0"/>
        <w:jc w:val="both"/>
        <w:rPr>
          <w:rFonts w:ascii="Times New Roman" w:hAnsi="Times New Roman"/>
          <w:sz w:val="24"/>
          <w:szCs w:val="24"/>
        </w:rPr>
      </w:pPr>
    </w:p>
    <w:p w14:paraId="0B79B1FE" w14:textId="0A937365" w:rsidR="007C6651" w:rsidRDefault="002D5F8D" w:rsidP="000A4B59">
      <w:pPr>
        <w:jc w:val="both"/>
        <w:rPr>
          <w:rFonts w:ascii="Times New Roman" w:eastAsia="Times New Roman" w:hAnsi="Times New Roman" w:cs="Times New Roman"/>
          <w:sz w:val="24"/>
          <w:szCs w:val="24"/>
          <w:lang w:eastAsia="et-EE"/>
        </w:rPr>
      </w:pPr>
      <w:proofErr w:type="spellStart"/>
      <w:r w:rsidRPr="0095275F">
        <w:rPr>
          <w:rFonts w:ascii="Times New Roman" w:hAnsi="Times New Roman"/>
          <w:b/>
          <w:bCs/>
          <w:sz w:val="24"/>
          <w:szCs w:val="24"/>
        </w:rPr>
        <w:t>KindlTS</w:t>
      </w:r>
      <w:proofErr w:type="spellEnd"/>
      <w:r w:rsidRPr="0095275F">
        <w:rPr>
          <w:rFonts w:ascii="Times New Roman" w:hAnsi="Times New Roman"/>
          <w:b/>
          <w:bCs/>
          <w:sz w:val="24"/>
          <w:szCs w:val="24"/>
        </w:rPr>
        <w:t xml:space="preserve"> § 219 lõike 1 muutmine.</w:t>
      </w:r>
      <w:r>
        <w:rPr>
          <w:rFonts w:ascii="Times New Roman" w:hAnsi="Times New Roman"/>
          <w:sz w:val="24"/>
          <w:szCs w:val="24"/>
        </w:rPr>
        <w:t xml:space="preserve"> Lõikest 1 jäetakse välja </w:t>
      </w:r>
      <w:r w:rsidR="00D63805">
        <w:rPr>
          <w:rFonts w:ascii="Times New Roman" w:hAnsi="Times New Roman"/>
          <w:sz w:val="24"/>
          <w:szCs w:val="24"/>
        </w:rPr>
        <w:t xml:space="preserve">ebavajalik kordus andmete töötlemise eesmärkide kohta, mis on sätestatud </w:t>
      </w:r>
      <w:r w:rsidR="00934126">
        <w:rPr>
          <w:rFonts w:ascii="Times New Roman" w:hAnsi="Times New Roman"/>
          <w:sz w:val="24"/>
          <w:szCs w:val="24"/>
        </w:rPr>
        <w:t xml:space="preserve">juba </w:t>
      </w:r>
      <w:r w:rsidR="00D63805">
        <w:rPr>
          <w:rFonts w:ascii="Times New Roman" w:hAnsi="Times New Roman"/>
          <w:sz w:val="24"/>
          <w:szCs w:val="24"/>
        </w:rPr>
        <w:t>seaduses eespool (§-s 218).</w:t>
      </w:r>
      <w:r w:rsidR="00124AEB">
        <w:rPr>
          <w:rFonts w:ascii="Times New Roman" w:hAnsi="Times New Roman"/>
          <w:sz w:val="24"/>
          <w:szCs w:val="24"/>
        </w:rPr>
        <w:t xml:space="preserve"> </w:t>
      </w:r>
    </w:p>
    <w:sectPr w:rsidR="007C665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Nele Nisu" w:date="2019-08-15T09:31:00Z" w:initials="NN">
    <w:p w14:paraId="0C11A219" w14:textId="37D4F6B9" w:rsidR="00247367" w:rsidRDefault="00247367">
      <w:pPr>
        <w:pStyle w:val="Kommentaaritekst"/>
      </w:pPr>
      <w:r>
        <w:rPr>
          <w:rStyle w:val="Kommentaariviide"/>
        </w:rPr>
        <w:annotationRef/>
      </w:r>
      <w:r>
        <w:t xml:space="preserve">Idees ei saa see nii jääda, selliselt on ebaselge, kelle terviseandmetele siis ligi pääsetakse – mitte soodustatud isikule ju (vaid isiku osas, kes oli kindlustatud). </w:t>
      </w:r>
    </w:p>
    <w:p w14:paraId="0009E8BC" w14:textId="366D7B09" w:rsidR="00247367" w:rsidRDefault="00247367">
      <w:pPr>
        <w:pStyle w:val="Kommentaaritekst"/>
      </w:pPr>
      <w:r>
        <w:t>Ma ei ole ka kindel, et nõusolek ei ole teatud juhtudel vajalik – st et võimalused tuleks lüüa lahku – variant on et elus olles saab isik oma hüvitise nö nõusoleku alusel (vastasel korral loobutakse hüvitise maksmisest VÕS § 111 alusel) ning soodustatu korral tõesti – tuleks leida õiguslik alus (nt isik sureb ja pärija ei nõustu.. siis polegi muud kui kasutada õigust andmeid töödelda).</w:t>
      </w:r>
    </w:p>
  </w:comment>
  <w:comment w:id="32" w:author="Linda Lelumees" w:date="2019-04-26T15:30:00Z" w:initials="LL">
    <w:p w14:paraId="5D50A1ED" w14:textId="146F5D15" w:rsidR="00247367" w:rsidRPr="00DB58D2" w:rsidRDefault="00247367" w:rsidP="00A80E4A">
      <w:pPr>
        <w:pStyle w:val="Kommentaaritekst"/>
      </w:pPr>
      <w:r>
        <w:rPr>
          <w:rStyle w:val="Kommentaariviide"/>
        </w:rPr>
        <w:annotationRef/>
      </w:r>
      <w:r>
        <w:t xml:space="preserve"> </w:t>
      </w:r>
      <w:r w:rsidRPr="00DB58D2">
        <w:t>Eriliiki andmete töötlemine ei ole selle punkti alusel lubatud.</w:t>
      </w:r>
    </w:p>
    <w:p w14:paraId="094FE181" w14:textId="79ED4BD3" w:rsidR="00247367" w:rsidRPr="00DB58D2" w:rsidRDefault="00247367" w:rsidP="001D266F">
      <w:pPr>
        <w:pStyle w:val="Kommentaaritekst"/>
      </w:pPr>
      <w:r w:rsidRPr="00DB58D2">
        <w:t xml:space="preserve"> Seotud isiku</w:t>
      </w:r>
      <w:r w:rsidR="00A80E4A" w:rsidRPr="00DB58D2">
        <w:t>d nt kindlustatu</w:t>
      </w:r>
      <w:r w:rsidRPr="00DB58D2">
        <w:t>.</w:t>
      </w:r>
      <w:r w:rsidR="00DB58D2" w:rsidRPr="00DB58D2">
        <w:t xml:space="preserve"> Seletuskirja osas on täpsustatud ja toodud näiteid.</w:t>
      </w:r>
    </w:p>
  </w:comment>
  <w:comment w:id="36" w:author="Kristel Niidas" w:date="2019-07-04T15:25:00Z" w:initials="KN">
    <w:p w14:paraId="76920822" w14:textId="0894A604" w:rsidR="00247367" w:rsidRDefault="00247367">
      <w:pPr>
        <w:pStyle w:val="Kommentaaritekst"/>
      </w:pPr>
      <w:r>
        <w:rPr>
          <w:rStyle w:val="Kommentaariviide"/>
        </w:rPr>
        <w:annotationRef/>
      </w:r>
      <w:r>
        <w:t xml:space="preserve">Terviseandmeid siis töötleb üksnes arst/ekspert, mitte kindlustus ise. See oli vist mõte, et kindlustusandja ise ei töötle terviseandmeid vaid seda teeb tema eest ekspert. Tuleks ka selliselt sõnastada siis.  </w:t>
      </w:r>
    </w:p>
  </w:comment>
  <w:comment w:id="37" w:author="Linda Lelumees" w:date="2020-03-10T14:24:00Z" w:initials="LL">
    <w:p w14:paraId="3F3EC2D9" w14:textId="1C4C1138" w:rsidR="000A4B59" w:rsidRDefault="000A4B59" w:rsidP="00DB58D2">
      <w:pPr>
        <w:pStyle w:val="Kommentaaritekst"/>
      </w:pPr>
      <w:r>
        <w:rPr>
          <w:rStyle w:val="Kommentaariviide"/>
        </w:rPr>
        <w:annotationRef/>
      </w:r>
      <w:r>
        <w:t xml:space="preserve">See tuleb ikka ette näha võimalusena. Õigus töödelda on </w:t>
      </w:r>
      <w:proofErr w:type="spellStart"/>
      <w:r>
        <w:t>KA-l</w:t>
      </w:r>
      <w:proofErr w:type="spellEnd"/>
      <w:r>
        <w:t xml:space="preserve">, arst töötleb </w:t>
      </w:r>
      <w:proofErr w:type="spellStart"/>
      <w:r>
        <w:t>ts.õ.lep</w:t>
      </w:r>
      <w:proofErr w:type="spellEnd"/>
      <w:r>
        <w:t xml:space="preserve"> alusel ja tal on eraldi juurdepääsu säte</w:t>
      </w:r>
      <w:r w:rsidR="00DB58D2">
        <w:t xml:space="preserve"> (seda ei saa anda lepinguga).</w:t>
      </w:r>
    </w:p>
  </w:comment>
  <w:comment w:id="42" w:author="Linda Lelumees" w:date="2019-05-22T16:13:00Z" w:initials="LL">
    <w:p w14:paraId="00361C57" w14:textId="54D2BEB9" w:rsidR="00247367" w:rsidRDefault="00247367">
      <w:pPr>
        <w:pStyle w:val="Kommentaaritekst"/>
      </w:pPr>
      <w:r>
        <w:rPr>
          <w:rStyle w:val="Kommentaariviide"/>
        </w:rPr>
        <w:annotationRef/>
      </w:r>
      <w:r>
        <w:t>Kelle hallata/valduses need andmed õieti on, kas PPA?</w:t>
      </w:r>
    </w:p>
  </w:comment>
  <w:comment w:id="43" w:author="Kristel Niidas" w:date="2019-07-04T15:08:00Z" w:initials="KN">
    <w:p w14:paraId="0D97D1F6" w14:textId="46859D46" w:rsidR="00247367" w:rsidRDefault="00247367">
      <w:pPr>
        <w:pStyle w:val="Kommentaaritekst"/>
      </w:pPr>
      <w:r>
        <w:rPr>
          <w:rStyle w:val="Kommentaariviide"/>
        </w:rPr>
        <w:annotationRef/>
      </w:r>
      <w:r>
        <w:t>PPA jah, aga ei julge nii arvata, et politsei peaks käimasoleva menetluse andmeid andma, kui see võib edasisi menetlust takistada. Või on siis mõeldud, et uurimine on lõppenud ja istungit otsus ei ole olnud. PPA juhtumipõhiselt otsustab, millal annab ja millal mitte…. Või peab igakordselt andmed andma?</w:t>
      </w:r>
    </w:p>
  </w:comment>
  <w:comment w:id="44" w:author="Nele Nisu" w:date="2019-08-15T10:02:00Z" w:initials="NN">
    <w:p w14:paraId="35DC1501" w14:textId="6F338B6B" w:rsidR="00247367" w:rsidRDefault="00247367">
      <w:pPr>
        <w:pStyle w:val="Kommentaaritekst"/>
      </w:pPr>
      <w:r>
        <w:rPr>
          <w:rStyle w:val="Kommentaariviide"/>
        </w:rPr>
        <w:annotationRef/>
      </w:r>
      <w:r>
        <w:t xml:space="preserve">See on küll kaheldav õigus, on seda üldse realiseeritud? Mis praktika siin on?  - idees – selleks et otsustada, kas maksta tagasi või mitte (nö kas isik oli siis ise kahus süüdi või mitte, võibki selguda ju alles otsusega). </w:t>
      </w:r>
    </w:p>
  </w:comment>
  <w:comment w:id="45" w:author="Linda Lelumees" w:date="2020-01-31T14:54:00Z" w:initials="LL">
    <w:p w14:paraId="6FB43E0F" w14:textId="70BA89A0" w:rsidR="00247367" w:rsidRDefault="00247367" w:rsidP="000A4B59">
      <w:pPr>
        <w:pStyle w:val="Kommentaaritekst"/>
      </w:pPr>
      <w:r>
        <w:rPr>
          <w:rStyle w:val="Kommentaariviide"/>
        </w:rPr>
        <w:annotationRef/>
      </w:r>
      <w:proofErr w:type="spellStart"/>
      <w:r>
        <w:t>Ts.õiguslik</w:t>
      </w:r>
      <w:r w:rsidR="000D6B02">
        <w:t>u</w:t>
      </w:r>
      <w:proofErr w:type="spellEnd"/>
      <w:r>
        <w:t xml:space="preserve"> vastutuse kontekstis ei ole süü oluline.</w:t>
      </w:r>
      <w:r w:rsidR="000A4B59">
        <w:t xml:space="preserve"> Iseasi, kas andmeid antakse, nt võib keelduda süüteomenetluse huvides.</w:t>
      </w:r>
    </w:p>
  </w:comment>
  <w:comment w:id="52" w:author="Nele Nisu" w:date="2019-08-15T10:12:00Z" w:initials="NN">
    <w:p w14:paraId="275CD831" w14:textId="18354FDD" w:rsidR="00247367" w:rsidRDefault="00247367">
      <w:pPr>
        <w:pStyle w:val="Kommentaaritekst"/>
      </w:pPr>
      <w:r>
        <w:rPr>
          <w:rStyle w:val="Kommentaariviide"/>
        </w:rPr>
        <w:annotationRef/>
      </w:r>
      <w:r>
        <w:t>Meil on teistes seadustes „arstiõppe läbinud isik“..</w:t>
      </w:r>
    </w:p>
  </w:comment>
  <w:comment w:id="53" w:author="Linda Lelumees" w:date="2020-03-10T14:22:00Z" w:initials="LL">
    <w:p w14:paraId="3A67674F" w14:textId="1E4823FE" w:rsidR="000A4B59" w:rsidRDefault="000A4B59">
      <w:pPr>
        <w:pStyle w:val="Kommentaaritekst"/>
      </w:pPr>
      <w:r>
        <w:rPr>
          <w:rStyle w:val="Kommentaariviide"/>
        </w:rPr>
        <w:annotationRef/>
      </w:r>
      <w:r>
        <w:t>On jah, aga TTO hõlmab ka arsti.</w:t>
      </w:r>
    </w:p>
  </w:comment>
  <w:comment w:id="71" w:author="Linda Lelumees" w:date="2019-06-14T15:13:00Z" w:initials="LL">
    <w:p w14:paraId="7DCE726E" w14:textId="070E70A5" w:rsidR="00247367" w:rsidRDefault="00247367">
      <w:pPr>
        <w:pStyle w:val="Kommentaaritekst"/>
      </w:pPr>
      <w:r>
        <w:rPr>
          <w:rStyle w:val="Kommentaariviide"/>
        </w:rPr>
        <w:annotationRef/>
      </w:r>
      <w:r>
        <w:t>Nt patsiendikindlustuse seadus</w:t>
      </w:r>
    </w:p>
  </w:comment>
  <w:comment w:id="89" w:author="Kristel Niidas" w:date="2019-07-04T15:17:00Z" w:initials="KN">
    <w:p w14:paraId="2BEC3215" w14:textId="73C4FAB4" w:rsidR="00247367" w:rsidRDefault="00247367">
      <w:pPr>
        <w:pStyle w:val="Kommentaaritekst"/>
      </w:pPr>
      <w:r>
        <w:rPr>
          <w:rStyle w:val="Kommentaariviide"/>
        </w:rPr>
        <w:annotationRef/>
      </w:r>
      <w:r>
        <w:t xml:space="preserve">See on isikuandmete töötlemise üldine põhimõte, GDPR-i ju ümber kirjutama ei hakka. </w:t>
      </w:r>
    </w:p>
  </w:comment>
  <w:comment w:id="109" w:author="Kristel Niidas" w:date="2019-07-04T15:19:00Z" w:initials="KN">
    <w:p w14:paraId="66D2C2E6" w14:textId="7E1B81F4" w:rsidR="00247367" w:rsidRDefault="00247367">
      <w:pPr>
        <w:pStyle w:val="Kommentaaritekst"/>
      </w:pPr>
      <w:r>
        <w:rPr>
          <w:rStyle w:val="Kommentaariviide"/>
        </w:rPr>
        <w:annotationRef/>
      </w:r>
      <w:r>
        <w:t>Et siis nii TIS- kui ka nt Polise andmeid tuleb igal juhul anda, kui on § 218 tingimused täidetud?</w:t>
      </w:r>
    </w:p>
  </w:comment>
  <w:comment w:id="116" w:author="Linda Lelumees" w:date="2019-06-14T13:39:00Z" w:initials="LL">
    <w:p w14:paraId="23E5A3A2" w14:textId="6D94BAC8" w:rsidR="00247367" w:rsidRDefault="00247367" w:rsidP="00895D8C">
      <w:pPr>
        <w:pStyle w:val="Kommentaaritekst"/>
      </w:pPr>
      <w:r>
        <w:rPr>
          <w:rStyle w:val="Kommentaariviide"/>
        </w:rPr>
        <w:annotationRef/>
      </w:r>
      <w:r>
        <w:t>Näiteks patsiendikindlustuse seadusest</w:t>
      </w:r>
    </w:p>
  </w:comment>
  <w:comment w:id="117" w:author="Nele Nisu" w:date="2019-08-15T10:15:00Z" w:initials="NN">
    <w:p w14:paraId="7ABD270D" w14:textId="713D5A37" w:rsidR="00247367" w:rsidRDefault="00247367">
      <w:pPr>
        <w:pStyle w:val="Kommentaaritekst"/>
      </w:pPr>
      <w:r>
        <w:rPr>
          <w:rStyle w:val="Kommentaariviide"/>
        </w:rPr>
        <w:annotationRef/>
      </w:r>
      <w:r>
        <w:t xml:space="preserve">Sellise konstruktsiooniga läheb see eriti keeruliseks – mis on </w:t>
      </w:r>
      <w:proofErr w:type="spellStart"/>
      <w:r>
        <w:t>üld</w:t>
      </w:r>
      <w:proofErr w:type="spellEnd"/>
      <w:r>
        <w:t xml:space="preserve"> ja mis omakorda </w:t>
      </w:r>
      <w:proofErr w:type="spellStart"/>
      <w:r>
        <w:t>eri-eri</w:t>
      </w:r>
      <w:proofErr w:type="spellEnd"/>
      <w:r>
        <w:t xml:space="preserve">.. IKS ütleb et pärija, TTKS kitsendab veel omakorda jne </w:t>
      </w:r>
      <w:proofErr w:type="spellStart"/>
      <w:r>
        <w:t>jne</w:t>
      </w:r>
      <w:proofErr w:type="spellEnd"/>
      <w:r>
        <w:t xml:space="preserve">.. </w:t>
      </w:r>
      <w:proofErr w:type="spellStart"/>
      <w:r>
        <w:t>KindlTS</w:t>
      </w:r>
      <w:proofErr w:type="spellEnd"/>
      <w:r>
        <w:t xml:space="preserve"> on omakorda siis erisus.. ja sellest veel erisus? </w:t>
      </w:r>
      <w:proofErr w:type="spellStart"/>
      <w:r>
        <w:t>ÕIGus</w:t>
      </w:r>
      <w:proofErr w:type="spellEnd"/>
      <w:r>
        <w:t xml:space="preserve"> peaks tulenemagi siit kui üldse. </w:t>
      </w:r>
    </w:p>
  </w:comment>
  <w:comment w:id="125" w:author="Linda Lelumees" w:date="2019-05-22T15:53:00Z" w:initials="LL">
    <w:p w14:paraId="5E644ACA" w14:textId="7C7F0D2B" w:rsidR="00247367" w:rsidRDefault="00247367" w:rsidP="00FE7B19">
      <w:pPr>
        <w:pStyle w:val="Kommentaaritekst"/>
      </w:pPr>
      <w:r>
        <w:rPr>
          <w:rStyle w:val="Kommentaariviide"/>
        </w:rPr>
        <w:annotationRef/>
      </w:r>
      <w:r>
        <w:t xml:space="preserve">Terviseandmete esitamise kohustus peaks ikka olema üksnes </w:t>
      </w:r>
      <w:proofErr w:type="spellStart"/>
      <w:r>
        <w:t>TTO-l</w:t>
      </w:r>
      <w:proofErr w:type="spellEnd"/>
      <w:r>
        <w:t xml:space="preserve">. Eeldame, et kohustus esitada andmeid on üksnes sellisel juhul, kui ta on nende andmete valdaja. </w:t>
      </w:r>
    </w:p>
  </w:comment>
  <w:comment w:id="134" w:author="Kristel Niidas" w:date="2019-07-04T15:20:00Z" w:initials="KN">
    <w:p w14:paraId="00555EA3" w14:textId="113D4523" w:rsidR="00247367" w:rsidRDefault="00247367">
      <w:pPr>
        <w:pStyle w:val="Kommentaaritekst"/>
      </w:pPr>
      <w:r>
        <w:rPr>
          <w:rStyle w:val="Kommentaariviide"/>
        </w:rPr>
        <w:annotationRef/>
      </w:r>
      <w:r>
        <w:t xml:space="preserve">Minule ei meeldi sõnastus õigus või kohustus, kas seadusest tulenevalt on õigus andmeid töödelda või andmeid saada, minu jaoks on need erinevad asjad. </w:t>
      </w:r>
    </w:p>
  </w:comment>
  <w:comment w:id="135" w:author="Nele Nisu" w:date="2019-08-15T10:17:00Z" w:initials="NN">
    <w:p w14:paraId="59BAF068" w14:textId="1358DFF2" w:rsidR="00247367" w:rsidRDefault="00247367">
      <w:pPr>
        <w:pStyle w:val="Kommentaaritekst"/>
      </w:pPr>
      <w:r>
        <w:rPr>
          <w:rStyle w:val="Kommentaariviide"/>
        </w:rPr>
        <w:annotationRef/>
      </w:r>
      <w:r>
        <w:t xml:space="preserve">Nõus. Ja õigus on §-s 218 juba toodud, milleks öelda taas et kui õigust pole, siis ei saa.. no seda ütleb juba </w:t>
      </w:r>
      <w:proofErr w:type="spellStart"/>
      <w:r>
        <w:t>üldmäärus</w:t>
      </w:r>
      <w:proofErr w:type="spellEnd"/>
      <w:r>
        <w:t xml:space="preserve"> et alus peab olema. </w:t>
      </w:r>
      <w:r>
        <w:sym w:font="Wingdings" w:char="F04A"/>
      </w:r>
    </w:p>
  </w:comment>
  <w:comment w:id="147" w:author="Linda Lelumees" w:date="2019-04-29T14:52:00Z" w:initials="LL">
    <w:p w14:paraId="50FE0612" w14:textId="77777777" w:rsidR="00247367" w:rsidRDefault="00247367" w:rsidP="001A08C7">
      <w:pPr>
        <w:pStyle w:val="Kommentaaritekst"/>
      </w:pPr>
      <w:r>
        <w:rPr>
          <w:rStyle w:val="Kommentaariviide"/>
        </w:rPr>
        <w:annotationRef/>
      </w:r>
      <w:r>
        <w:t>kas parem viidata TTKS § 59</w:t>
      </w:r>
      <w:r>
        <w:rPr>
          <w:rFonts w:cstheme="minorHAnsi"/>
        </w:rPr>
        <w:t>¹</w:t>
      </w:r>
      <w:r>
        <w:t xml:space="preserve"> lõikes 4 toodud andmetele? </w:t>
      </w:r>
    </w:p>
    <w:p w14:paraId="3C3BC46B" w14:textId="77777777" w:rsidR="00247367" w:rsidRDefault="00247367" w:rsidP="001A08C7">
      <w:pPr>
        <w:pStyle w:val="Kommentaaritekst"/>
      </w:pPr>
    </w:p>
  </w:comment>
  <w:comment w:id="159" w:author="Linda Lelumees" w:date="2019-05-14T15:28:00Z" w:initials="LL">
    <w:p w14:paraId="658DED62" w14:textId="52753C22" w:rsidR="00247367" w:rsidRDefault="00247367" w:rsidP="001A08C7">
      <w:pPr>
        <w:pStyle w:val="Kommentaaritekst"/>
      </w:pPr>
      <w:r>
        <w:rPr>
          <w:rStyle w:val="Kommentaariviide"/>
        </w:rPr>
        <w:annotationRef/>
      </w:r>
      <w:r>
        <w:t>Kas vaja muuta ka TTKS-i selleks, et juurdepääsu tagada?</w:t>
      </w:r>
    </w:p>
  </w:comment>
  <w:comment w:id="160" w:author="Kristel Niidas" w:date="2019-07-04T15:31:00Z" w:initials="KN">
    <w:p w14:paraId="4C2970A5" w14:textId="2B61C51A" w:rsidR="00247367" w:rsidRDefault="00247367">
      <w:pPr>
        <w:pStyle w:val="Kommentaaritekst"/>
      </w:pPr>
      <w:r>
        <w:rPr>
          <w:rStyle w:val="Kommentaariviide"/>
        </w:rPr>
        <w:annotationRef/>
      </w:r>
      <w:proofErr w:type="spellStart"/>
      <w:r>
        <w:t>TTO-d</w:t>
      </w:r>
      <w:proofErr w:type="spellEnd"/>
      <w:r>
        <w:t xml:space="preserve"> saavad </w:t>
      </w:r>
      <w:proofErr w:type="spellStart"/>
      <w:r>
        <w:t>TIS-is</w:t>
      </w:r>
      <w:proofErr w:type="spellEnd"/>
      <w:r>
        <w:t xml:space="preserve"> andmed töödelda tervishoiuteenuse osutamiseks, kavandamiseks </w:t>
      </w:r>
    </w:p>
  </w:comment>
  <w:comment w:id="161" w:author="Nele Nisu" w:date="2019-08-15T10:22:00Z" w:initials="NN">
    <w:p w14:paraId="0EBED285" w14:textId="33320882" w:rsidR="00247367" w:rsidRDefault="00247367">
      <w:pPr>
        <w:pStyle w:val="Kommentaaritekst"/>
      </w:pPr>
      <w:r>
        <w:rPr>
          <w:rStyle w:val="Kommentaariviide"/>
        </w:rPr>
        <w:annotationRef/>
      </w:r>
      <w:r>
        <w:t>Kui sel eesmärgil juurdepääs jääb siis piisab – see ongi erisus TTKS § 59.3 lõike 5 alusel. See ei ole tervishoiuteenuse osutamine – siin läheb arst kes ei toimeta tegevusloa alusel ega osuta tervishoiuteenust vaid töötleb andmeid muul õiguslikul alusel.</w:t>
      </w:r>
    </w:p>
  </w:comment>
  <w:comment w:id="167" w:author="Kristel Niidas" w:date="2019-07-04T15:42:00Z" w:initials="KN">
    <w:p w14:paraId="1921FBD0" w14:textId="671DD64F" w:rsidR="00247367" w:rsidRDefault="00247367">
      <w:pPr>
        <w:pStyle w:val="Kommentaaritekst"/>
      </w:pPr>
      <w:r>
        <w:rPr>
          <w:rStyle w:val="Kommentaariviide"/>
        </w:rPr>
        <w:annotationRef/>
      </w:r>
      <w:r>
        <w:t>Kas andmetele või loetelu dokumentides?</w:t>
      </w:r>
    </w:p>
  </w:comment>
  <w:comment w:id="168" w:author="Nele Nisu" w:date="2019-08-15T10:23:00Z" w:initials="NN">
    <w:p w14:paraId="3AFD529A" w14:textId="21945AA4" w:rsidR="00247367" w:rsidRDefault="00247367">
      <w:pPr>
        <w:pStyle w:val="Kommentaaritekst"/>
      </w:pPr>
      <w:r>
        <w:rPr>
          <w:rStyle w:val="Kommentaariviide"/>
        </w:rPr>
        <w:annotationRef/>
      </w:r>
      <w:r>
        <w:t>Rääkima peaks andmetest. Lahendust tuleks mõelda sarnaselt ekspertarstide lahendusele täna.</w:t>
      </w:r>
    </w:p>
  </w:comment>
  <w:comment w:id="184" w:author="Nele Nisu" w:date="2019-08-15T10:24:00Z" w:initials="NN">
    <w:p w14:paraId="53661BD2" w14:textId="14F95DD8" w:rsidR="00247367" w:rsidRDefault="00247367">
      <w:pPr>
        <w:pStyle w:val="Kommentaaritekst"/>
      </w:pPr>
      <w:r>
        <w:rPr>
          <w:rStyle w:val="Kommentaariviide"/>
        </w:rPr>
        <w:annotationRef/>
      </w:r>
      <w:r>
        <w:t xml:space="preserve">Täna jäävad andmed nii </w:t>
      </w:r>
      <w:proofErr w:type="spellStart"/>
      <w:r>
        <w:t>TISi</w:t>
      </w:r>
      <w:proofErr w:type="spellEnd"/>
      <w:r>
        <w:t xml:space="preserve">, kui ka </w:t>
      </w:r>
      <w:proofErr w:type="spellStart"/>
      <w:r>
        <w:t>TTO-le</w:t>
      </w:r>
      <w:proofErr w:type="spellEnd"/>
      <w:r>
        <w:t xml:space="preserve"> (10 a). Idees tähtajatult jääb surmafakt </w:t>
      </w:r>
      <w:proofErr w:type="spellStart"/>
      <w:r>
        <w:t>RRi</w:t>
      </w:r>
      <w:proofErr w:type="spellEnd"/>
      <w:r>
        <w:t xml:space="preserve"> ja põhjus </w:t>
      </w:r>
      <w:proofErr w:type="spellStart"/>
      <w:r>
        <w:t>SPRi</w:t>
      </w:r>
      <w:proofErr w:type="spellEnd"/>
      <w:r>
        <w:t xml:space="preserve">. Tõsi, riiklikes on neid hetkel mitmes kohas. Peaks mõtlema kas nii peaks jäämagi või mis on siis see õige koht, kuhu suunata võiks. Mugav on muidugi saada teada ühest kohast – st </w:t>
      </w:r>
      <w:proofErr w:type="spellStart"/>
      <w:r>
        <w:t>TISist</w:t>
      </w:r>
      <w:proofErr w:type="spellEnd"/>
      <w:r>
        <w:t xml:space="preserve">. </w:t>
      </w:r>
    </w:p>
  </w:comment>
  <w:comment w:id="187" w:author="Kristel Niidas" w:date="2019-07-04T15:38:00Z" w:initials="KN">
    <w:p w14:paraId="68E30E51" w14:textId="5B579545" w:rsidR="00247367" w:rsidRDefault="00247367">
      <w:pPr>
        <w:pStyle w:val="Kommentaaritekst"/>
      </w:pPr>
      <w:r>
        <w:rPr>
          <w:rStyle w:val="Kommentaariviide"/>
        </w:rPr>
        <w:annotationRef/>
      </w:r>
      <w:r>
        <w:t xml:space="preserve">Miks see vajalik on, kas isiku on surnud või mitte saab kontrollida rahvastikuregistrist. </w:t>
      </w:r>
    </w:p>
  </w:comment>
  <w:comment w:id="194" w:author="Nele Nisu" w:date="2019-08-15T10:27:00Z" w:initials="NN">
    <w:p w14:paraId="3552C7CC" w14:textId="2F4BD301" w:rsidR="00247367" w:rsidRDefault="00247367">
      <w:pPr>
        <w:pStyle w:val="Kommentaaritekst"/>
      </w:pPr>
      <w:r>
        <w:rPr>
          <w:rStyle w:val="Kommentaariviide"/>
        </w:rPr>
        <w:annotationRef/>
      </w:r>
      <w:r>
        <w:t>Võiks panna ju ka selgelt et ka peale andmetöötlemise/töösuhte vms lõppemist.</w:t>
      </w:r>
    </w:p>
  </w:comment>
  <w:comment w:id="197" w:author="Linda Lelumees" w:date="2019-04-29T15:02:00Z" w:initials="LL">
    <w:p w14:paraId="6BC3E8BF" w14:textId="7E5189D7" w:rsidR="00247367" w:rsidRDefault="00247367">
      <w:pPr>
        <w:pStyle w:val="Kommentaaritekst"/>
      </w:pPr>
      <w:r>
        <w:rPr>
          <w:rStyle w:val="Kommentaariviide"/>
        </w:rPr>
        <w:annotationRef/>
      </w:r>
      <w:r>
        <w:t>Laieneb ka arstile? TTO saladuse hoidmise kohustus on VÕS § 768. aga siin pole tegemist tervishoiuteenuse osutamisega. Kui lepinguga mingi tegevus arstile volitatud siis ju peaks laienema</w:t>
      </w:r>
    </w:p>
  </w:comment>
  <w:comment w:id="198" w:author="Nele Nisu" w:date="2019-08-15T10:25:00Z" w:initials="NN">
    <w:p w14:paraId="3D91F6BE" w14:textId="7566BE70" w:rsidR="00247367" w:rsidRDefault="00247367">
      <w:pPr>
        <w:pStyle w:val="Kommentaaritekst"/>
      </w:pPr>
      <w:r>
        <w:rPr>
          <w:rStyle w:val="Kommentaariviide"/>
        </w:rPr>
        <w:annotationRef/>
      </w:r>
      <w:r>
        <w:t xml:space="preserve">Peaks eraldi ära märkima, on selgem. Volitatud töötlejaks ei ole fondi enda töötajad, samas me ei lähe reguleerima ju fondi lepinguid. Seega tooks seaduses saladuse hoidmise kohustuse ära. </w:t>
      </w:r>
    </w:p>
  </w:comment>
  <w:comment w:id="214" w:author="Linda Lelumees" w:date="2020-03-09T16:36:00Z" w:initials="LL">
    <w:p w14:paraId="7F83B5CB" w14:textId="77777777" w:rsidR="00B83BEF" w:rsidRDefault="00B83BEF" w:rsidP="00B83BEF">
      <w:pPr>
        <w:spacing w:after="0" w:line="240" w:lineRule="auto"/>
        <w:jc w:val="both"/>
        <w:rPr>
          <w:rFonts w:ascii="Times New Roman" w:eastAsia="Times New Roman" w:hAnsi="Times New Roman" w:cs="Times New Roman"/>
          <w:sz w:val="24"/>
          <w:szCs w:val="24"/>
          <w:lang w:eastAsia="et-EE"/>
        </w:rPr>
      </w:pPr>
      <w:r>
        <w:rPr>
          <w:rStyle w:val="Kommentaariviide"/>
        </w:rPr>
        <w:annotationRef/>
      </w:r>
      <w:proofErr w:type="spellStart"/>
      <w:r>
        <w:rPr>
          <w:rFonts w:ascii="Times New Roman" w:eastAsia="Times New Roman" w:hAnsi="Times New Roman" w:cs="Times New Roman"/>
          <w:sz w:val="24"/>
          <w:szCs w:val="24"/>
          <w:lang w:eastAsia="et-EE"/>
        </w:rPr>
        <w:t>Tietosuojalaki</w:t>
      </w:r>
      <w:proofErr w:type="spellEnd"/>
    </w:p>
    <w:p w14:paraId="7AE22EAB" w14:textId="77777777" w:rsidR="00B83BEF" w:rsidRDefault="00B83BEF" w:rsidP="00B83BEF">
      <w:pPr>
        <w:pStyle w:val="Pealkiri5"/>
        <w:rPr>
          <w:lang w:val="fi-FI"/>
        </w:rPr>
      </w:pPr>
      <w:r>
        <w:rPr>
          <w:lang w:val="fi-FI"/>
        </w:rPr>
        <w:t>6 §</w:t>
      </w:r>
    </w:p>
    <w:p w14:paraId="52255520" w14:textId="77777777" w:rsidR="00B83BEF" w:rsidRDefault="00B83BEF" w:rsidP="00B83BEF">
      <w:pPr>
        <w:pStyle w:val="Pealkiri5"/>
        <w:rPr>
          <w:lang w:val="fi-FI"/>
        </w:rPr>
      </w:pPr>
      <w:r>
        <w:rPr>
          <w:lang w:val="fi-FI"/>
        </w:rPr>
        <w:t>Erityisiä henkilötietoryhmiä koskeva käsittely</w:t>
      </w:r>
    </w:p>
    <w:p w14:paraId="7D3F81F7" w14:textId="77777777" w:rsidR="00B83BEF" w:rsidRDefault="00B83BEF" w:rsidP="00B83BEF">
      <w:pPr>
        <w:pStyle w:val="py"/>
        <w:rPr>
          <w:lang w:val="fi-FI"/>
        </w:rPr>
      </w:pPr>
      <w:r>
        <w:rPr>
          <w:lang w:val="fi-FI"/>
        </w:rPr>
        <w:t>Tietosuoja-asetuksen 9 artiklan 1 kohtaa ei sovelleta:</w:t>
      </w:r>
    </w:p>
    <w:p w14:paraId="0869DCAA" w14:textId="77777777" w:rsidR="00B83BEF" w:rsidRDefault="00B83BEF" w:rsidP="00B83BEF">
      <w:pPr>
        <w:pStyle w:val="py"/>
        <w:rPr>
          <w:lang w:val="fi-FI"/>
        </w:rPr>
      </w:pPr>
      <w:r>
        <w:rPr>
          <w:lang w:val="fi-FI"/>
        </w:rPr>
        <w:t>1)</w:t>
      </w:r>
      <w:r>
        <w:rPr>
          <w:lang w:val="fi-FI"/>
        </w:rPr>
        <w:t> </w:t>
      </w:r>
      <w:r>
        <w:rPr>
          <w:lang w:val="fi-FI"/>
        </w:rPr>
        <w:t xml:space="preserve">vakuutuslaitoksen käsitellessä vakuutustoiminnassa saatuja tietoja </w:t>
      </w:r>
      <w:r w:rsidRPr="00E24B32">
        <w:rPr>
          <w:b/>
          <w:bCs/>
          <w:lang w:val="fi-FI"/>
        </w:rPr>
        <w:t>vakuutetun ja korvauksenhakijan</w:t>
      </w:r>
      <w:r>
        <w:rPr>
          <w:lang w:val="fi-FI"/>
        </w:rPr>
        <w:t xml:space="preserve"> </w:t>
      </w:r>
      <w:r>
        <w:rPr>
          <w:rStyle w:val="Kommentaariviide"/>
          <w:rFonts w:asciiTheme="minorHAnsi" w:eastAsiaTheme="minorHAnsi" w:hAnsiTheme="minorHAnsi" w:cstheme="minorBidi"/>
          <w:lang w:eastAsia="en-US"/>
        </w:rPr>
        <w:annotationRef/>
      </w:r>
      <w:r>
        <w:rPr>
          <w:lang w:val="fi-FI"/>
        </w:rPr>
        <w:t>terveydentilasta, sairaudesta tai vammaisuudesta taikka sellaista häneen kohdistetuista hoitotoimenpiteistä tai niihin verrattavista toimista, jotka ovat tarpeen vakuutuslaitoksen vastuun selvittämiseksi;</w:t>
      </w:r>
    </w:p>
    <w:p w14:paraId="60432A04" w14:textId="77777777" w:rsidR="00B83BEF" w:rsidRDefault="00B83BEF" w:rsidP="00B83BEF">
      <w:pPr>
        <w:spacing w:after="0" w:line="240" w:lineRule="auto"/>
        <w:jc w:val="both"/>
        <w:rPr>
          <w:rFonts w:ascii="Times New Roman" w:eastAsia="Times New Roman" w:hAnsi="Times New Roman" w:cs="Times New Roman"/>
          <w:sz w:val="24"/>
          <w:szCs w:val="24"/>
          <w:lang w:val="fi-FI" w:eastAsia="et-EE"/>
        </w:rPr>
      </w:pPr>
      <w:r>
        <w:rPr>
          <w:rFonts w:ascii="Times New Roman" w:eastAsia="Times New Roman" w:hAnsi="Times New Roman" w:cs="Times New Roman"/>
          <w:sz w:val="24"/>
          <w:szCs w:val="24"/>
          <w:lang w:val="fi-FI" w:eastAsia="et-EE"/>
        </w:rPr>
        <w:t xml:space="preserve">GDPR </w:t>
      </w:r>
      <w:proofErr w:type="spellStart"/>
      <w:r>
        <w:rPr>
          <w:rFonts w:ascii="Times New Roman" w:eastAsia="Times New Roman" w:hAnsi="Times New Roman" w:cs="Times New Roman"/>
          <w:sz w:val="24"/>
          <w:szCs w:val="24"/>
          <w:lang w:val="fi-FI" w:eastAsia="et-EE"/>
        </w:rPr>
        <w:t>artikli</w:t>
      </w:r>
      <w:proofErr w:type="spellEnd"/>
      <w:r>
        <w:rPr>
          <w:rFonts w:ascii="Times New Roman" w:eastAsia="Times New Roman" w:hAnsi="Times New Roman" w:cs="Times New Roman"/>
          <w:sz w:val="24"/>
          <w:szCs w:val="24"/>
          <w:lang w:val="fi-FI" w:eastAsia="et-EE"/>
        </w:rPr>
        <w:t xml:space="preserve"> 9 </w:t>
      </w:r>
      <w:proofErr w:type="spellStart"/>
      <w:r>
        <w:rPr>
          <w:rFonts w:ascii="Times New Roman" w:eastAsia="Times New Roman" w:hAnsi="Times New Roman" w:cs="Times New Roman"/>
          <w:sz w:val="24"/>
          <w:szCs w:val="24"/>
          <w:lang w:val="fi-FI" w:eastAsia="et-EE"/>
        </w:rPr>
        <w:t>lõiget</w:t>
      </w:r>
      <w:proofErr w:type="spellEnd"/>
      <w:r>
        <w:rPr>
          <w:rFonts w:ascii="Times New Roman" w:eastAsia="Times New Roman" w:hAnsi="Times New Roman" w:cs="Times New Roman"/>
          <w:sz w:val="24"/>
          <w:szCs w:val="24"/>
          <w:lang w:val="fi-FI" w:eastAsia="et-EE"/>
        </w:rPr>
        <w:t xml:space="preserve"> 1 ei </w:t>
      </w:r>
      <w:proofErr w:type="spellStart"/>
      <w:r>
        <w:rPr>
          <w:rFonts w:ascii="Times New Roman" w:eastAsia="Times New Roman" w:hAnsi="Times New Roman" w:cs="Times New Roman"/>
          <w:sz w:val="24"/>
          <w:szCs w:val="24"/>
          <w:lang w:val="fi-FI" w:eastAsia="et-EE"/>
        </w:rPr>
        <w:t>kohaldata</w:t>
      </w:r>
      <w:proofErr w:type="spellEnd"/>
      <w:r>
        <w:rPr>
          <w:rFonts w:ascii="Times New Roman" w:eastAsia="Times New Roman" w:hAnsi="Times New Roman" w:cs="Times New Roman"/>
          <w:sz w:val="24"/>
          <w:szCs w:val="24"/>
          <w:lang w:val="fi-FI" w:eastAsia="et-EE"/>
        </w:rPr>
        <w:t>:</w:t>
      </w:r>
    </w:p>
    <w:p w14:paraId="0BAFC781" w14:textId="226DC732" w:rsidR="00B83BEF" w:rsidRDefault="00B83BEF" w:rsidP="00B83BEF">
      <w:pPr>
        <w:spacing w:after="0" w:line="240" w:lineRule="auto"/>
        <w:jc w:val="both"/>
        <w:rPr>
          <w:rFonts w:ascii="Times New Roman" w:eastAsia="Times New Roman" w:hAnsi="Times New Roman" w:cs="Times New Roman"/>
          <w:sz w:val="24"/>
          <w:szCs w:val="24"/>
          <w:lang w:val="fi-FI" w:eastAsia="et-EE"/>
        </w:rPr>
      </w:pPr>
      <w:r>
        <w:rPr>
          <w:rFonts w:ascii="Times New Roman" w:eastAsia="Times New Roman" w:hAnsi="Times New Roman" w:cs="Times New Roman"/>
          <w:sz w:val="24"/>
          <w:szCs w:val="24"/>
          <w:lang w:val="fi-FI" w:eastAsia="et-EE"/>
        </w:rPr>
        <w:t xml:space="preserve">1) </w:t>
      </w:r>
      <w:proofErr w:type="spellStart"/>
      <w:r>
        <w:rPr>
          <w:rFonts w:ascii="Times New Roman" w:eastAsia="Times New Roman" w:hAnsi="Times New Roman" w:cs="Times New Roman"/>
          <w:sz w:val="24"/>
          <w:szCs w:val="24"/>
          <w:lang w:val="fi-FI" w:eastAsia="et-EE"/>
        </w:rPr>
        <w:t>kui</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kindlustusandja</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kindlustustegevuse</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käigus</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töötleb</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andmeid</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kindlustatud</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isiku</w:t>
      </w:r>
      <w:proofErr w:type="spellEnd"/>
      <w:r>
        <w:rPr>
          <w:rFonts w:ascii="Times New Roman" w:eastAsia="Times New Roman" w:hAnsi="Times New Roman" w:cs="Times New Roman"/>
          <w:sz w:val="24"/>
          <w:szCs w:val="24"/>
          <w:lang w:val="fi-FI" w:eastAsia="et-EE"/>
        </w:rPr>
        <w:t xml:space="preserve"> ja (</w:t>
      </w:r>
      <w:proofErr w:type="spellStart"/>
      <w:r>
        <w:rPr>
          <w:rFonts w:ascii="Times New Roman" w:eastAsia="Times New Roman" w:hAnsi="Times New Roman" w:cs="Times New Roman"/>
          <w:sz w:val="24"/>
          <w:szCs w:val="24"/>
          <w:lang w:val="fi-FI" w:eastAsia="et-EE"/>
        </w:rPr>
        <w:t>kindlustus</w:t>
      </w:r>
      <w:proofErr w:type="spellEnd"/>
      <w:r>
        <w:rPr>
          <w:rFonts w:ascii="Times New Roman" w:eastAsia="Times New Roman" w:hAnsi="Times New Roman" w:cs="Times New Roman"/>
          <w:sz w:val="24"/>
          <w:szCs w:val="24"/>
          <w:lang w:val="fi-FI" w:eastAsia="et-EE"/>
        </w:rPr>
        <w:t>)</w:t>
      </w:r>
      <w:proofErr w:type="spellStart"/>
      <w:r>
        <w:rPr>
          <w:rFonts w:ascii="Times New Roman" w:eastAsia="Times New Roman" w:hAnsi="Times New Roman" w:cs="Times New Roman"/>
          <w:sz w:val="24"/>
          <w:szCs w:val="24"/>
          <w:lang w:val="fi-FI" w:eastAsia="et-EE"/>
        </w:rPr>
        <w:t>hüvitise</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taotleja</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terviseseiundi</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haiguse</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või</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vigastuse</w:t>
      </w:r>
      <w:proofErr w:type="spellEnd"/>
      <w:r>
        <w:rPr>
          <w:rFonts w:ascii="Times New Roman" w:eastAsia="Times New Roman" w:hAnsi="Times New Roman" w:cs="Times New Roman"/>
          <w:sz w:val="24"/>
          <w:szCs w:val="24"/>
          <w:lang w:val="fi-FI" w:eastAsia="et-EE"/>
        </w:rPr>
        <w:t xml:space="preserve"> kohta, </w:t>
      </w:r>
      <w:proofErr w:type="spellStart"/>
      <w:r>
        <w:rPr>
          <w:rFonts w:ascii="Times New Roman" w:eastAsia="Times New Roman" w:hAnsi="Times New Roman" w:cs="Times New Roman"/>
          <w:sz w:val="24"/>
          <w:szCs w:val="24"/>
          <w:lang w:val="fi-FI" w:eastAsia="et-EE"/>
        </w:rPr>
        <w:t>samuti</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tema</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suhtes</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teostatud</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ravimeetmete</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või</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sarnaste</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toimingute</w:t>
      </w:r>
      <w:proofErr w:type="spellEnd"/>
      <w:r>
        <w:rPr>
          <w:rFonts w:ascii="Times New Roman" w:eastAsia="Times New Roman" w:hAnsi="Times New Roman" w:cs="Times New Roman"/>
          <w:sz w:val="24"/>
          <w:szCs w:val="24"/>
          <w:lang w:val="fi-FI" w:eastAsia="et-EE"/>
        </w:rPr>
        <w:t xml:space="preserve"> kohta, </w:t>
      </w:r>
      <w:proofErr w:type="spellStart"/>
      <w:r>
        <w:rPr>
          <w:rFonts w:ascii="Times New Roman" w:eastAsia="Times New Roman" w:hAnsi="Times New Roman" w:cs="Times New Roman"/>
          <w:sz w:val="24"/>
          <w:szCs w:val="24"/>
          <w:lang w:val="fi-FI" w:eastAsia="et-EE"/>
        </w:rPr>
        <w:t>mis</w:t>
      </w:r>
      <w:proofErr w:type="spellEnd"/>
      <w:r>
        <w:rPr>
          <w:rFonts w:ascii="Times New Roman" w:eastAsia="Times New Roman" w:hAnsi="Times New Roman" w:cs="Times New Roman"/>
          <w:sz w:val="24"/>
          <w:szCs w:val="24"/>
          <w:lang w:val="fi-FI" w:eastAsia="et-EE"/>
        </w:rPr>
        <w:t xml:space="preserve"> on </w:t>
      </w:r>
      <w:proofErr w:type="spellStart"/>
      <w:r>
        <w:rPr>
          <w:rFonts w:ascii="Times New Roman" w:eastAsia="Times New Roman" w:hAnsi="Times New Roman" w:cs="Times New Roman"/>
          <w:sz w:val="24"/>
          <w:szCs w:val="24"/>
          <w:lang w:val="fi-FI" w:eastAsia="et-EE"/>
        </w:rPr>
        <w:t>vajalikud</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kindlustusseltsi</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vastutuse</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täitmise</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kohustuse</w:t>
      </w:r>
      <w:proofErr w:type="spellEnd"/>
      <w:r>
        <w:rPr>
          <w:rFonts w:ascii="Times New Roman" w:eastAsia="Times New Roman" w:hAnsi="Times New Roman" w:cs="Times New Roman"/>
          <w:sz w:val="24"/>
          <w:szCs w:val="24"/>
          <w:lang w:val="fi-FI" w:eastAsia="et-EE"/>
        </w:rPr>
        <w:t xml:space="preserve">) </w:t>
      </w:r>
      <w:proofErr w:type="spellStart"/>
      <w:r>
        <w:rPr>
          <w:rFonts w:ascii="Times New Roman" w:eastAsia="Times New Roman" w:hAnsi="Times New Roman" w:cs="Times New Roman"/>
          <w:sz w:val="24"/>
          <w:szCs w:val="24"/>
          <w:lang w:val="fi-FI" w:eastAsia="et-EE"/>
        </w:rPr>
        <w:t>kindlakstegemisel</w:t>
      </w:r>
      <w:proofErr w:type="spellEnd"/>
      <w:r>
        <w:rPr>
          <w:rFonts w:ascii="Times New Roman" w:eastAsia="Times New Roman" w:hAnsi="Times New Roman" w:cs="Times New Roman"/>
          <w:sz w:val="24"/>
          <w:szCs w:val="24"/>
          <w:lang w:val="fi-FI" w:eastAsia="et-EE"/>
        </w:rPr>
        <w:t>. (</w:t>
      </w:r>
      <w:r w:rsidRPr="00DB45DF">
        <w:rPr>
          <w:rFonts w:ascii="Times New Roman" w:eastAsia="Times New Roman" w:hAnsi="Times New Roman" w:cs="Times New Roman"/>
          <w:i/>
          <w:iCs/>
          <w:sz w:val="24"/>
          <w:szCs w:val="24"/>
          <w:lang w:val="fi-FI" w:eastAsia="et-EE"/>
        </w:rPr>
        <w:t xml:space="preserve">Linda </w:t>
      </w:r>
      <w:proofErr w:type="spellStart"/>
      <w:r w:rsidRPr="00DB45DF">
        <w:rPr>
          <w:rFonts w:ascii="Times New Roman" w:eastAsia="Times New Roman" w:hAnsi="Times New Roman" w:cs="Times New Roman"/>
          <w:i/>
          <w:iCs/>
          <w:sz w:val="24"/>
          <w:szCs w:val="24"/>
          <w:lang w:val="fi-FI" w:eastAsia="et-EE"/>
        </w:rPr>
        <w:t>tõlge</w:t>
      </w:r>
      <w:proofErr w:type="spellEnd"/>
      <w:r>
        <w:rPr>
          <w:rFonts w:ascii="Times New Roman" w:eastAsia="Times New Roman" w:hAnsi="Times New Roman" w:cs="Times New Roman"/>
          <w:sz w:val="24"/>
          <w:szCs w:val="24"/>
          <w:lang w:val="fi-FI" w:eastAsia="et-EE"/>
        </w:rPr>
        <w:t xml:space="preserve">). </w:t>
      </w:r>
    </w:p>
    <w:p w14:paraId="3EB443C2" w14:textId="24983DB3" w:rsidR="00B83BEF" w:rsidRDefault="00B83BEF">
      <w:pPr>
        <w:pStyle w:val="Kommentaariteks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9E8BC" w15:done="0"/>
  <w15:commentEx w15:paraId="094FE181" w15:done="0"/>
  <w15:commentEx w15:paraId="76920822" w15:done="0"/>
  <w15:commentEx w15:paraId="3F3EC2D9" w15:paraIdParent="76920822" w15:done="0"/>
  <w15:commentEx w15:paraId="00361C57" w15:done="0"/>
  <w15:commentEx w15:paraId="0D97D1F6" w15:paraIdParent="00361C57" w15:done="0"/>
  <w15:commentEx w15:paraId="35DC1501" w15:paraIdParent="00361C57" w15:done="0"/>
  <w15:commentEx w15:paraId="6FB43E0F" w15:paraIdParent="00361C57" w15:done="0"/>
  <w15:commentEx w15:paraId="275CD831" w15:done="0"/>
  <w15:commentEx w15:paraId="3A67674F" w15:paraIdParent="275CD831" w15:done="0"/>
  <w15:commentEx w15:paraId="7DCE726E" w15:done="0"/>
  <w15:commentEx w15:paraId="2BEC3215" w15:done="0"/>
  <w15:commentEx w15:paraId="66D2C2E6" w15:done="0"/>
  <w15:commentEx w15:paraId="23E5A3A2" w15:done="0"/>
  <w15:commentEx w15:paraId="7ABD270D" w15:paraIdParent="23E5A3A2" w15:done="0"/>
  <w15:commentEx w15:paraId="5E644ACA" w15:done="0"/>
  <w15:commentEx w15:paraId="00555EA3" w15:done="0"/>
  <w15:commentEx w15:paraId="59BAF068" w15:paraIdParent="00555EA3" w15:done="0"/>
  <w15:commentEx w15:paraId="3C3BC46B" w15:done="0"/>
  <w15:commentEx w15:paraId="658DED62" w15:done="0"/>
  <w15:commentEx w15:paraId="4C2970A5" w15:paraIdParent="658DED62" w15:done="0"/>
  <w15:commentEx w15:paraId="0EBED285" w15:paraIdParent="658DED62" w15:done="0"/>
  <w15:commentEx w15:paraId="1921FBD0" w15:done="0"/>
  <w15:commentEx w15:paraId="3AFD529A" w15:paraIdParent="1921FBD0" w15:done="0"/>
  <w15:commentEx w15:paraId="53661BD2" w15:done="0"/>
  <w15:commentEx w15:paraId="68E30E51" w15:done="0"/>
  <w15:commentEx w15:paraId="3552C7CC" w15:done="0"/>
  <w15:commentEx w15:paraId="6BC3E8BF" w15:done="0"/>
  <w15:commentEx w15:paraId="3D91F6BE" w15:paraIdParent="6BC3E8BF" w15:done="0"/>
  <w15:commentEx w15:paraId="3EB443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5EE3D" w14:textId="77777777" w:rsidR="00247367" w:rsidRDefault="00247367" w:rsidP="0045558C">
      <w:pPr>
        <w:spacing w:after="0" w:line="240" w:lineRule="auto"/>
      </w:pPr>
      <w:r>
        <w:separator/>
      </w:r>
    </w:p>
  </w:endnote>
  <w:endnote w:type="continuationSeparator" w:id="0">
    <w:p w14:paraId="1A4C4074" w14:textId="77777777" w:rsidR="00247367" w:rsidRDefault="00247367" w:rsidP="0045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97C3F" w14:textId="77777777" w:rsidR="00247367" w:rsidRDefault="00247367" w:rsidP="0045558C">
      <w:pPr>
        <w:spacing w:after="0" w:line="240" w:lineRule="auto"/>
      </w:pPr>
      <w:r>
        <w:separator/>
      </w:r>
    </w:p>
  </w:footnote>
  <w:footnote w:type="continuationSeparator" w:id="0">
    <w:p w14:paraId="6F8D743C" w14:textId="77777777" w:rsidR="00247367" w:rsidRDefault="00247367" w:rsidP="0045558C">
      <w:pPr>
        <w:spacing w:after="0" w:line="240" w:lineRule="auto"/>
      </w:pPr>
      <w:r>
        <w:continuationSeparator/>
      </w:r>
    </w:p>
  </w:footnote>
  <w:footnote w:id="1">
    <w:p w14:paraId="466310C1" w14:textId="287D3E72" w:rsidR="00247367" w:rsidRDefault="00247367" w:rsidP="00E04D5B">
      <w:pPr>
        <w:pStyle w:val="Allmrkusetekst"/>
        <w:rPr>
          <w:ins w:id="213" w:author="Linda Lelumees" w:date="2020-02-13T15:55:00Z"/>
        </w:rPr>
      </w:pPr>
      <w:r>
        <w:rPr>
          <w:rStyle w:val="Allmrkuseviide"/>
        </w:rPr>
        <w:footnoteRef/>
      </w:r>
      <w:r>
        <w:t xml:space="preserve"> Siiski, võib kehtiva sätte grammatilise tõlgenduse kaudu jõuda arusaamisele, et tegemist ei ole andmesubjektiga, kellele kindlustusteenust osutatakse. </w:t>
      </w:r>
    </w:p>
  </w:footnote>
  <w:footnote w:id="2">
    <w:p w14:paraId="411513E9" w14:textId="3464F7C9" w:rsidR="00B4145E" w:rsidRDefault="00B4145E" w:rsidP="00B4145E">
      <w:pPr>
        <w:pStyle w:val="Allmrkusetekst"/>
      </w:pPr>
      <w:r>
        <w:rPr>
          <w:rStyle w:val="Allmrkuseviide"/>
        </w:rPr>
        <w:footnoteRef/>
      </w:r>
      <w:r>
        <w:t xml:space="preserve"> </w:t>
      </w:r>
      <w:r>
        <w:t xml:space="preserve">Täpsemalt vaata andmekaitse </w:t>
      </w:r>
      <w:proofErr w:type="spellStart"/>
      <w:r>
        <w:t>üldmääruse</w:t>
      </w:r>
      <w:proofErr w:type="spellEnd"/>
      <w:r>
        <w:t xml:space="preserve"> artikli 9 lõige 2 punktid a – j. Kättesaadav: </w:t>
      </w:r>
      <w:hyperlink r:id="rId1" w:history="1">
        <w:r w:rsidRPr="00A868DB">
          <w:rPr>
            <w:rStyle w:val="Hperlink"/>
          </w:rPr>
          <w:t>https://eur-lex.europa.eu/legal-content/ET/TXT/?uri=CELEX:32016R0679&amp;qid=1583309691807</w:t>
        </w:r>
      </w:hyperlink>
    </w:p>
    <w:p w14:paraId="1801D30B" w14:textId="77777777" w:rsidR="00B4145E" w:rsidRDefault="00B4145E" w:rsidP="00B4145E">
      <w:pPr>
        <w:pStyle w:val="Allmrkusetekst"/>
      </w:pPr>
    </w:p>
  </w:footnote>
  <w:footnote w:id="3">
    <w:p w14:paraId="03C8E057" w14:textId="4328B492" w:rsidR="00D15DA6" w:rsidRDefault="00D15DA6">
      <w:pPr>
        <w:pStyle w:val="Allmrkusetekst"/>
      </w:pPr>
      <w:r>
        <w:rPr>
          <w:rStyle w:val="Allmrkuseviide"/>
        </w:rPr>
        <w:footnoteRef/>
      </w:r>
      <w:r>
        <w:t xml:space="preserve"> </w:t>
      </w:r>
      <w:r>
        <w:t xml:space="preserve">Kättesaadav: </w:t>
      </w:r>
      <w:hyperlink r:id="rId2" w:history="1">
        <w:r w:rsidRPr="00D95C3B">
          <w:rPr>
            <w:rStyle w:val="Hperlink"/>
          </w:rPr>
          <w:t>https://www.finlex.fi/fi/laki/alkup/2018/20181050</w:t>
        </w:r>
      </w:hyperlink>
    </w:p>
    <w:p w14:paraId="7102CF39" w14:textId="77777777" w:rsidR="00D15DA6" w:rsidRDefault="00D15DA6">
      <w:pPr>
        <w:pStyle w:val="Allmrkus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D1AD5"/>
    <w:multiLevelType w:val="hybridMultilevel"/>
    <w:tmpl w:val="B60A3E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10D55EA"/>
    <w:multiLevelType w:val="hybridMultilevel"/>
    <w:tmpl w:val="268E96A8"/>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a Lelumees">
    <w15:presenceInfo w15:providerId="AD" w15:userId="S-1-5-21-2009196460-3307222142-1538888278-3923"/>
  </w15:person>
  <w15:person w15:author="Nele Nisu">
    <w15:presenceInfo w15:providerId="AD" w15:userId="S-1-5-21-2009196460-3307222142-1538888278-4479"/>
  </w15:person>
  <w15:person w15:author="Kristel Niidas">
    <w15:presenceInfo w15:providerId="AD" w15:userId="S-1-5-21-2009196460-3307222142-1538888278-119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7B"/>
    <w:rsid w:val="00007EBB"/>
    <w:rsid w:val="0001189D"/>
    <w:rsid w:val="00017303"/>
    <w:rsid w:val="000210DB"/>
    <w:rsid w:val="00024FD4"/>
    <w:rsid w:val="00026EFC"/>
    <w:rsid w:val="00036235"/>
    <w:rsid w:val="000425FB"/>
    <w:rsid w:val="00055968"/>
    <w:rsid w:val="00057054"/>
    <w:rsid w:val="00065FF7"/>
    <w:rsid w:val="00075408"/>
    <w:rsid w:val="000775E4"/>
    <w:rsid w:val="00080CE7"/>
    <w:rsid w:val="0009056D"/>
    <w:rsid w:val="000A13D2"/>
    <w:rsid w:val="000A4B59"/>
    <w:rsid w:val="000C11C7"/>
    <w:rsid w:val="000C3F0B"/>
    <w:rsid w:val="000C4A1D"/>
    <w:rsid w:val="000C6E11"/>
    <w:rsid w:val="000D2147"/>
    <w:rsid w:val="000D2FF5"/>
    <w:rsid w:val="000D6B02"/>
    <w:rsid w:val="000F3F05"/>
    <w:rsid w:val="001030C7"/>
    <w:rsid w:val="00111948"/>
    <w:rsid w:val="00114855"/>
    <w:rsid w:val="00121D59"/>
    <w:rsid w:val="00124AEB"/>
    <w:rsid w:val="0013110D"/>
    <w:rsid w:val="00134867"/>
    <w:rsid w:val="00144681"/>
    <w:rsid w:val="00160209"/>
    <w:rsid w:val="001664DE"/>
    <w:rsid w:val="001844A8"/>
    <w:rsid w:val="00193CA3"/>
    <w:rsid w:val="001A08C7"/>
    <w:rsid w:val="001A0B19"/>
    <w:rsid w:val="001A526D"/>
    <w:rsid w:val="001B513E"/>
    <w:rsid w:val="001D266F"/>
    <w:rsid w:val="001D2975"/>
    <w:rsid w:val="001D7779"/>
    <w:rsid w:val="001E1573"/>
    <w:rsid w:val="001F1D96"/>
    <w:rsid w:val="001F4088"/>
    <w:rsid w:val="001F54AA"/>
    <w:rsid w:val="002049CB"/>
    <w:rsid w:val="00206818"/>
    <w:rsid w:val="00227751"/>
    <w:rsid w:val="00227FBA"/>
    <w:rsid w:val="00237320"/>
    <w:rsid w:val="00247367"/>
    <w:rsid w:val="00257168"/>
    <w:rsid w:val="0027193C"/>
    <w:rsid w:val="0028288C"/>
    <w:rsid w:val="002851F7"/>
    <w:rsid w:val="00290340"/>
    <w:rsid w:val="002C0532"/>
    <w:rsid w:val="002D4FE4"/>
    <w:rsid w:val="002D5CE8"/>
    <w:rsid w:val="002D5F8D"/>
    <w:rsid w:val="002D6E6D"/>
    <w:rsid w:val="002F1C70"/>
    <w:rsid w:val="002F28FC"/>
    <w:rsid w:val="003104DD"/>
    <w:rsid w:val="00312A90"/>
    <w:rsid w:val="003160C2"/>
    <w:rsid w:val="0033516B"/>
    <w:rsid w:val="00357660"/>
    <w:rsid w:val="00357A97"/>
    <w:rsid w:val="0038063A"/>
    <w:rsid w:val="003812D3"/>
    <w:rsid w:val="0039197B"/>
    <w:rsid w:val="00392ED9"/>
    <w:rsid w:val="003F4F67"/>
    <w:rsid w:val="004120F9"/>
    <w:rsid w:val="004178E6"/>
    <w:rsid w:val="0042758D"/>
    <w:rsid w:val="00432074"/>
    <w:rsid w:val="00432D82"/>
    <w:rsid w:val="00442AAF"/>
    <w:rsid w:val="00453AAC"/>
    <w:rsid w:val="00454029"/>
    <w:rsid w:val="0045558C"/>
    <w:rsid w:val="0045609E"/>
    <w:rsid w:val="0049113B"/>
    <w:rsid w:val="00495068"/>
    <w:rsid w:val="004D1C7D"/>
    <w:rsid w:val="004E385D"/>
    <w:rsid w:val="004F0A19"/>
    <w:rsid w:val="0050660B"/>
    <w:rsid w:val="005107B5"/>
    <w:rsid w:val="005309BC"/>
    <w:rsid w:val="00536CE3"/>
    <w:rsid w:val="00542C71"/>
    <w:rsid w:val="00562FC1"/>
    <w:rsid w:val="0057005E"/>
    <w:rsid w:val="00572F90"/>
    <w:rsid w:val="0057730F"/>
    <w:rsid w:val="00593950"/>
    <w:rsid w:val="005B0898"/>
    <w:rsid w:val="005D46E8"/>
    <w:rsid w:val="005F1F49"/>
    <w:rsid w:val="00600723"/>
    <w:rsid w:val="00604399"/>
    <w:rsid w:val="0064412A"/>
    <w:rsid w:val="006472B9"/>
    <w:rsid w:val="00683D91"/>
    <w:rsid w:val="006A1BE6"/>
    <w:rsid w:val="006A5F1F"/>
    <w:rsid w:val="006B4AF6"/>
    <w:rsid w:val="006E2DE6"/>
    <w:rsid w:val="007023B4"/>
    <w:rsid w:val="0072454F"/>
    <w:rsid w:val="00735D43"/>
    <w:rsid w:val="00752ECA"/>
    <w:rsid w:val="007607AA"/>
    <w:rsid w:val="0076434A"/>
    <w:rsid w:val="007664E4"/>
    <w:rsid w:val="00771FD6"/>
    <w:rsid w:val="007877E6"/>
    <w:rsid w:val="007A03B6"/>
    <w:rsid w:val="007C1045"/>
    <w:rsid w:val="007C6651"/>
    <w:rsid w:val="007D1124"/>
    <w:rsid w:val="007E1538"/>
    <w:rsid w:val="007E3894"/>
    <w:rsid w:val="007E4021"/>
    <w:rsid w:val="007F7A71"/>
    <w:rsid w:val="00804B67"/>
    <w:rsid w:val="00810273"/>
    <w:rsid w:val="0081726B"/>
    <w:rsid w:val="0082066F"/>
    <w:rsid w:val="00843905"/>
    <w:rsid w:val="008522F6"/>
    <w:rsid w:val="00884352"/>
    <w:rsid w:val="00887754"/>
    <w:rsid w:val="00895D8C"/>
    <w:rsid w:val="00896397"/>
    <w:rsid w:val="008B1901"/>
    <w:rsid w:val="008D7EAF"/>
    <w:rsid w:val="008E4D80"/>
    <w:rsid w:val="008E5A78"/>
    <w:rsid w:val="008F15D9"/>
    <w:rsid w:val="009102D2"/>
    <w:rsid w:val="00922B6B"/>
    <w:rsid w:val="00934126"/>
    <w:rsid w:val="0095275F"/>
    <w:rsid w:val="009560FF"/>
    <w:rsid w:val="0096579B"/>
    <w:rsid w:val="00993842"/>
    <w:rsid w:val="009A0868"/>
    <w:rsid w:val="009B4AEB"/>
    <w:rsid w:val="009C0E6F"/>
    <w:rsid w:val="009C57E9"/>
    <w:rsid w:val="009C7960"/>
    <w:rsid w:val="009C7C4C"/>
    <w:rsid w:val="009E3A6A"/>
    <w:rsid w:val="009E6C44"/>
    <w:rsid w:val="00A3393B"/>
    <w:rsid w:val="00A55837"/>
    <w:rsid w:val="00A66EA8"/>
    <w:rsid w:val="00A708AF"/>
    <w:rsid w:val="00A80E4A"/>
    <w:rsid w:val="00A812EA"/>
    <w:rsid w:val="00AA29FC"/>
    <w:rsid w:val="00AB78AA"/>
    <w:rsid w:val="00AC37B9"/>
    <w:rsid w:val="00AC6370"/>
    <w:rsid w:val="00AD26CA"/>
    <w:rsid w:val="00B07E76"/>
    <w:rsid w:val="00B10FAF"/>
    <w:rsid w:val="00B2282B"/>
    <w:rsid w:val="00B4145E"/>
    <w:rsid w:val="00B4266A"/>
    <w:rsid w:val="00B52D29"/>
    <w:rsid w:val="00B6181D"/>
    <w:rsid w:val="00B65113"/>
    <w:rsid w:val="00B7797C"/>
    <w:rsid w:val="00B82D57"/>
    <w:rsid w:val="00B83BEF"/>
    <w:rsid w:val="00B90DC2"/>
    <w:rsid w:val="00B924B2"/>
    <w:rsid w:val="00BA062F"/>
    <w:rsid w:val="00BA1B5F"/>
    <w:rsid w:val="00BB2EA8"/>
    <w:rsid w:val="00BC7773"/>
    <w:rsid w:val="00C01435"/>
    <w:rsid w:val="00C35597"/>
    <w:rsid w:val="00C42954"/>
    <w:rsid w:val="00C4315F"/>
    <w:rsid w:val="00C55DC1"/>
    <w:rsid w:val="00C61A71"/>
    <w:rsid w:val="00C659CA"/>
    <w:rsid w:val="00C668AA"/>
    <w:rsid w:val="00C82E22"/>
    <w:rsid w:val="00CB0354"/>
    <w:rsid w:val="00CC242C"/>
    <w:rsid w:val="00CC4A88"/>
    <w:rsid w:val="00CC4CFB"/>
    <w:rsid w:val="00CD0A8D"/>
    <w:rsid w:val="00CF39B8"/>
    <w:rsid w:val="00D028FD"/>
    <w:rsid w:val="00D03880"/>
    <w:rsid w:val="00D1012B"/>
    <w:rsid w:val="00D143CD"/>
    <w:rsid w:val="00D15DA6"/>
    <w:rsid w:val="00D26181"/>
    <w:rsid w:val="00D275D9"/>
    <w:rsid w:val="00D4039B"/>
    <w:rsid w:val="00D42BBD"/>
    <w:rsid w:val="00D5191B"/>
    <w:rsid w:val="00D63805"/>
    <w:rsid w:val="00D6390B"/>
    <w:rsid w:val="00D66AF5"/>
    <w:rsid w:val="00D7051A"/>
    <w:rsid w:val="00D70FA8"/>
    <w:rsid w:val="00D727F3"/>
    <w:rsid w:val="00D91AB0"/>
    <w:rsid w:val="00D96EB6"/>
    <w:rsid w:val="00D97805"/>
    <w:rsid w:val="00DB45DF"/>
    <w:rsid w:val="00DB58D2"/>
    <w:rsid w:val="00DB70C9"/>
    <w:rsid w:val="00DC3FF9"/>
    <w:rsid w:val="00DD1CAE"/>
    <w:rsid w:val="00DD63D8"/>
    <w:rsid w:val="00DE38A4"/>
    <w:rsid w:val="00DF6FA2"/>
    <w:rsid w:val="00E04D5B"/>
    <w:rsid w:val="00E172C7"/>
    <w:rsid w:val="00E24B32"/>
    <w:rsid w:val="00E25819"/>
    <w:rsid w:val="00E62A67"/>
    <w:rsid w:val="00E801C9"/>
    <w:rsid w:val="00E8594E"/>
    <w:rsid w:val="00EA44D4"/>
    <w:rsid w:val="00EB5B59"/>
    <w:rsid w:val="00EC1AA7"/>
    <w:rsid w:val="00EC7B72"/>
    <w:rsid w:val="00ED7C1B"/>
    <w:rsid w:val="00EE3D82"/>
    <w:rsid w:val="00EE42F4"/>
    <w:rsid w:val="00EF4F5D"/>
    <w:rsid w:val="00F038E8"/>
    <w:rsid w:val="00F43700"/>
    <w:rsid w:val="00F4707D"/>
    <w:rsid w:val="00F602F5"/>
    <w:rsid w:val="00F63C03"/>
    <w:rsid w:val="00F659E7"/>
    <w:rsid w:val="00F70ED1"/>
    <w:rsid w:val="00F71B79"/>
    <w:rsid w:val="00F8172D"/>
    <w:rsid w:val="00F81B9A"/>
    <w:rsid w:val="00F8353D"/>
    <w:rsid w:val="00FB05AF"/>
    <w:rsid w:val="00FD4F03"/>
    <w:rsid w:val="00FD5987"/>
    <w:rsid w:val="00FE5989"/>
    <w:rsid w:val="00FE7A97"/>
    <w:rsid w:val="00FE7B19"/>
    <w:rsid w:val="00FF5EF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EDE8"/>
  <w15:chartTrackingRefBased/>
  <w15:docId w15:val="{04059B90-1F89-47BC-AB31-63827F9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2">
    <w:name w:val="heading 2"/>
    <w:basedOn w:val="Normaallaad"/>
    <w:link w:val="Pealkiri2Mrk"/>
    <w:uiPriority w:val="9"/>
    <w:qFormat/>
    <w:rsid w:val="0039197B"/>
    <w:pPr>
      <w:spacing w:before="240" w:after="100" w:afterAutospacing="1" w:line="240" w:lineRule="auto"/>
      <w:outlineLvl w:val="1"/>
    </w:pPr>
    <w:rPr>
      <w:rFonts w:ascii="Times New Roman" w:eastAsia="Times New Roman" w:hAnsi="Times New Roman" w:cs="Times New Roman"/>
      <w:b/>
      <w:bCs/>
      <w:sz w:val="36"/>
      <w:szCs w:val="36"/>
      <w:lang w:eastAsia="et-EE"/>
    </w:rPr>
  </w:style>
  <w:style w:type="paragraph" w:styleId="Pealkiri3">
    <w:name w:val="heading 3"/>
    <w:basedOn w:val="Normaallaad"/>
    <w:link w:val="Pealkiri3Mrk"/>
    <w:uiPriority w:val="9"/>
    <w:qFormat/>
    <w:rsid w:val="0039197B"/>
    <w:pPr>
      <w:spacing w:before="240" w:after="100" w:afterAutospacing="1" w:line="240" w:lineRule="auto"/>
      <w:outlineLvl w:val="2"/>
    </w:pPr>
    <w:rPr>
      <w:rFonts w:ascii="Times New Roman" w:eastAsia="Times New Roman" w:hAnsi="Times New Roman" w:cs="Times New Roman"/>
      <w:b/>
      <w:bCs/>
      <w:sz w:val="27"/>
      <w:szCs w:val="27"/>
      <w:lang w:eastAsia="et-EE"/>
    </w:rPr>
  </w:style>
  <w:style w:type="paragraph" w:styleId="Pealkiri5">
    <w:name w:val="heading 5"/>
    <w:basedOn w:val="Normaallaad"/>
    <w:next w:val="Normaallaad"/>
    <w:link w:val="Pealkiri5Mrk"/>
    <w:uiPriority w:val="9"/>
    <w:semiHidden/>
    <w:unhideWhenUsed/>
    <w:qFormat/>
    <w:rsid w:val="00E24B3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39197B"/>
    <w:rPr>
      <w:rFonts w:ascii="Times New Roman" w:eastAsia="Times New Roman" w:hAnsi="Times New Roman" w:cs="Times New Roman"/>
      <w:b/>
      <w:bCs/>
      <w:sz w:val="36"/>
      <w:szCs w:val="36"/>
      <w:lang w:eastAsia="et-EE"/>
    </w:rPr>
  </w:style>
  <w:style w:type="character" w:customStyle="1" w:styleId="Pealkiri3Mrk">
    <w:name w:val="Pealkiri 3 Märk"/>
    <w:basedOn w:val="Liguvaikefont"/>
    <w:link w:val="Pealkiri3"/>
    <w:uiPriority w:val="9"/>
    <w:rsid w:val="0039197B"/>
    <w:rPr>
      <w:rFonts w:ascii="Times New Roman" w:eastAsia="Times New Roman" w:hAnsi="Times New Roman" w:cs="Times New Roman"/>
      <w:b/>
      <w:bCs/>
      <w:sz w:val="27"/>
      <w:szCs w:val="27"/>
      <w:lang w:eastAsia="et-EE"/>
    </w:rPr>
  </w:style>
  <w:style w:type="paragraph" w:styleId="Normaallaadveeb">
    <w:name w:val="Normal (Web)"/>
    <w:basedOn w:val="Normaallaad"/>
    <w:uiPriority w:val="99"/>
    <w:semiHidden/>
    <w:unhideWhenUsed/>
    <w:rsid w:val="0039197B"/>
    <w:pPr>
      <w:spacing w:before="240"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39197B"/>
    <w:rPr>
      <w:b/>
      <w:bCs/>
    </w:rPr>
  </w:style>
  <w:style w:type="character" w:customStyle="1" w:styleId="mm">
    <w:name w:val="mm"/>
    <w:basedOn w:val="Liguvaikefont"/>
    <w:rsid w:val="0039197B"/>
  </w:style>
  <w:style w:type="character" w:styleId="Hperlink">
    <w:name w:val="Hyperlink"/>
    <w:basedOn w:val="Liguvaikefont"/>
    <w:uiPriority w:val="99"/>
    <w:unhideWhenUsed/>
    <w:rsid w:val="0039197B"/>
    <w:rPr>
      <w:color w:val="0000FF"/>
      <w:u w:val="single"/>
    </w:rPr>
  </w:style>
  <w:style w:type="character" w:customStyle="1" w:styleId="tyhik">
    <w:name w:val="tyhik"/>
    <w:basedOn w:val="Liguvaikefont"/>
    <w:rsid w:val="0039197B"/>
  </w:style>
  <w:style w:type="paragraph" w:styleId="Jutumullitekst">
    <w:name w:val="Balloon Text"/>
    <w:basedOn w:val="Normaallaad"/>
    <w:link w:val="JutumullitekstMrk"/>
    <w:uiPriority w:val="99"/>
    <w:semiHidden/>
    <w:unhideWhenUsed/>
    <w:rsid w:val="00D9780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D97805"/>
    <w:rPr>
      <w:rFonts w:ascii="Segoe UI" w:hAnsi="Segoe UI" w:cs="Segoe UI"/>
      <w:sz w:val="18"/>
      <w:szCs w:val="18"/>
    </w:rPr>
  </w:style>
  <w:style w:type="character" w:styleId="Kommentaariviide">
    <w:name w:val="annotation reference"/>
    <w:basedOn w:val="Liguvaikefont"/>
    <w:uiPriority w:val="99"/>
    <w:semiHidden/>
    <w:unhideWhenUsed/>
    <w:rsid w:val="00FD4F03"/>
    <w:rPr>
      <w:sz w:val="16"/>
      <w:szCs w:val="16"/>
    </w:rPr>
  </w:style>
  <w:style w:type="paragraph" w:styleId="Kommentaaritekst">
    <w:name w:val="annotation text"/>
    <w:basedOn w:val="Normaallaad"/>
    <w:link w:val="KommentaaritekstMrk"/>
    <w:uiPriority w:val="99"/>
    <w:semiHidden/>
    <w:unhideWhenUsed/>
    <w:rsid w:val="00FD4F03"/>
    <w:pPr>
      <w:spacing w:line="240" w:lineRule="auto"/>
    </w:pPr>
    <w:rPr>
      <w:sz w:val="20"/>
      <w:szCs w:val="20"/>
    </w:rPr>
  </w:style>
  <w:style w:type="character" w:customStyle="1" w:styleId="KommentaaritekstMrk">
    <w:name w:val="Kommentaari tekst Märk"/>
    <w:basedOn w:val="Liguvaikefont"/>
    <w:link w:val="Kommentaaritekst"/>
    <w:uiPriority w:val="99"/>
    <w:semiHidden/>
    <w:rsid w:val="00FD4F03"/>
    <w:rPr>
      <w:sz w:val="20"/>
      <w:szCs w:val="20"/>
    </w:rPr>
  </w:style>
  <w:style w:type="paragraph" w:styleId="Kommentaariteema">
    <w:name w:val="annotation subject"/>
    <w:basedOn w:val="Kommentaaritekst"/>
    <w:next w:val="Kommentaaritekst"/>
    <w:link w:val="KommentaariteemaMrk"/>
    <w:uiPriority w:val="99"/>
    <w:semiHidden/>
    <w:unhideWhenUsed/>
    <w:rsid w:val="00FD4F03"/>
    <w:rPr>
      <w:b/>
      <w:bCs/>
    </w:rPr>
  </w:style>
  <w:style w:type="character" w:customStyle="1" w:styleId="KommentaariteemaMrk">
    <w:name w:val="Kommentaari teema Märk"/>
    <w:basedOn w:val="KommentaaritekstMrk"/>
    <w:link w:val="Kommentaariteema"/>
    <w:uiPriority w:val="99"/>
    <w:semiHidden/>
    <w:rsid w:val="00FD4F03"/>
    <w:rPr>
      <w:b/>
      <w:bCs/>
      <w:sz w:val="20"/>
      <w:szCs w:val="20"/>
    </w:rPr>
  </w:style>
  <w:style w:type="paragraph" w:styleId="Allmrkusetekst">
    <w:name w:val="footnote text"/>
    <w:basedOn w:val="Normaallaad"/>
    <w:link w:val="AllmrkusetekstMrk"/>
    <w:uiPriority w:val="99"/>
    <w:semiHidden/>
    <w:unhideWhenUsed/>
    <w:rsid w:val="0045558C"/>
    <w:pPr>
      <w:spacing w:after="0" w:line="240" w:lineRule="auto"/>
    </w:pPr>
    <w:rPr>
      <w:rFonts w:ascii="Arial" w:eastAsia="Times New Roman" w:hAnsi="Arial" w:cs="Times New Roman"/>
      <w:sz w:val="20"/>
      <w:szCs w:val="20"/>
    </w:rPr>
  </w:style>
  <w:style w:type="character" w:customStyle="1" w:styleId="AllmrkusetekstMrk">
    <w:name w:val="Allmärkuse tekst Märk"/>
    <w:basedOn w:val="Liguvaikefont"/>
    <w:link w:val="Allmrkusetekst"/>
    <w:uiPriority w:val="99"/>
    <w:semiHidden/>
    <w:rsid w:val="0045558C"/>
    <w:rPr>
      <w:rFonts w:ascii="Arial" w:eastAsia="Times New Roman" w:hAnsi="Arial" w:cs="Times New Roman"/>
      <w:sz w:val="20"/>
      <w:szCs w:val="20"/>
    </w:rPr>
  </w:style>
  <w:style w:type="character" w:styleId="Allmrkuseviide">
    <w:name w:val="footnote reference"/>
    <w:basedOn w:val="Liguvaikefont"/>
    <w:uiPriority w:val="99"/>
    <w:semiHidden/>
    <w:unhideWhenUsed/>
    <w:rsid w:val="0045558C"/>
    <w:rPr>
      <w:vertAlign w:val="superscript"/>
    </w:rPr>
  </w:style>
  <w:style w:type="paragraph" w:styleId="Loendilik">
    <w:name w:val="List Paragraph"/>
    <w:basedOn w:val="Normaallaad"/>
    <w:uiPriority w:val="34"/>
    <w:qFormat/>
    <w:rsid w:val="009560FF"/>
    <w:pPr>
      <w:ind w:left="720"/>
      <w:contextualSpacing/>
    </w:pPr>
  </w:style>
  <w:style w:type="paragraph" w:styleId="Redaktsioon">
    <w:name w:val="Revision"/>
    <w:hidden/>
    <w:uiPriority w:val="99"/>
    <w:semiHidden/>
    <w:rsid w:val="00F038E8"/>
    <w:pPr>
      <w:spacing w:after="0" w:line="240" w:lineRule="auto"/>
    </w:pPr>
  </w:style>
  <w:style w:type="character" w:customStyle="1" w:styleId="Pealkiri5Mrk">
    <w:name w:val="Pealkiri 5 Märk"/>
    <w:basedOn w:val="Liguvaikefont"/>
    <w:link w:val="Pealkiri5"/>
    <w:uiPriority w:val="9"/>
    <w:semiHidden/>
    <w:rsid w:val="00E24B32"/>
    <w:rPr>
      <w:rFonts w:asciiTheme="majorHAnsi" w:eastAsiaTheme="majorEastAsia" w:hAnsiTheme="majorHAnsi" w:cstheme="majorBidi"/>
      <w:color w:val="2E74B5" w:themeColor="accent1" w:themeShade="BF"/>
    </w:rPr>
  </w:style>
  <w:style w:type="paragraph" w:customStyle="1" w:styleId="py">
    <w:name w:val="py"/>
    <w:basedOn w:val="Normaallaad"/>
    <w:rsid w:val="00E24B32"/>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6451">
      <w:bodyDiv w:val="1"/>
      <w:marLeft w:val="0"/>
      <w:marRight w:val="0"/>
      <w:marTop w:val="0"/>
      <w:marBottom w:val="0"/>
      <w:divBdr>
        <w:top w:val="none" w:sz="0" w:space="0" w:color="auto"/>
        <w:left w:val="none" w:sz="0" w:space="0" w:color="auto"/>
        <w:bottom w:val="none" w:sz="0" w:space="0" w:color="auto"/>
        <w:right w:val="none" w:sz="0" w:space="0" w:color="auto"/>
      </w:divBdr>
      <w:divsChild>
        <w:div w:id="2048673847">
          <w:marLeft w:val="0"/>
          <w:marRight w:val="0"/>
          <w:marTop w:val="0"/>
          <w:marBottom w:val="0"/>
          <w:divBdr>
            <w:top w:val="none" w:sz="0" w:space="0" w:color="auto"/>
            <w:left w:val="none" w:sz="0" w:space="0" w:color="auto"/>
            <w:bottom w:val="none" w:sz="0" w:space="0" w:color="auto"/>
            <w:right w:val="none" w:sz="0" w:space="0" w:color="auto"/>
          </w:divBdr>
          <w:divsChild>
            <w:div w:id="1102460074">
              <w:marLeft w:val="0"/>
              <w:marRight w:val="0"/>
              <w:marTop w:val="0"/>
              <w:marBottom w:val="0"/>
              <w:divBdr>
                <w:top w:val="none" w:sz="0" w:space="0" w:color="auto"/>
                <w:left w:val="none" w:sz="0" w:space="0" w:color="auto"/>
                <w:bottom w:val="none" w:sz="0" w:space="0" w:color="auto"/>
                <w:right w:val="none" w:sz="0" w:space="0" w:color="auto"/>
              </w:divBdr>
              <w:divsChild>
                <w:div w:id="1292174555">
                  <w:marLeft w:val="0"/>
                  <w:marRight w:val="0"/>
                  <w:marTop w:val="0"/>
                  <w:marBottom w:val="0"/>
                  <w:divBdr>
                    <w:top w:val="none" w:sz="0" w:space="0" w:color="auto"/>
                    <w:left w:val="none" w:sz="0" w:space="0" w:color="auto"/>
                    <w:bottom w:val="none" w:sz="0" w:space="0" w:color="auto"/>
                    <w:right w:val="none" w:sz="0" w:space="0" w:color="auto"/>
                  </w:divBdr>
                  <w:divsChild>
                    <w:div w:id="17264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0492">
      <w:bodyDiv w:val="1"/>
      <w:marLeft w:val="0"/>
      <w:marRight w:val="0"/>
      <w:marTop w:val="0"/>
      <w:marBottom w:val="0"/>
      <w:divBdr>
        <w:top w:val="none" w:sz="0" w:space="0" w:color="auto"/>
        <w:left w:val="none" w:sz="0" w:space="0" w:color="auto"/>
        <w:bottom w:val="none" w:sz="0" w:space="0" w:color="auto"/>
        <w:right w:val="none" w:sz="0" w:space="0" w:color="auto"/>
      </w:divBdr>
      <w:divsChild>
        <w:div w:id="1209533994">
          <w:marLeft w:val="0"/>
          <w:marRight w:val="0"/>
          <w:marTop w:val="0"/>
          <w:marBottom w:val="0"/>
          <w:divBdr>
            <w:top w:val="none" w:sz="0" w:space="0" w:color="auto"/>
            <w:left w:val="none" w:sz="0" w:space="0" w:color="auto"/>
            <w:bottom w:val="none" w:sz="0" w:space="0" w:color="auto"/>
            <w:right w:val="none" w:sz="0" w:space="0" w:color="auto"/>
          </w:divBdr>
          <w:divsChild>
            <w:div w:id="591858177">
              <w:marLeft w:val="0"/>
              <w:marRight w:val="0"/>
              <w:marTop w:val="0"/>
              <w:marBottom w:val="0"/>
              <w:divBdr>
                <w:top w:val="none" w:sz="0" w:space="0" w:color="auto"/>
                <w:left w:val="none" w:sz="0" w:space="0" w:color="auto"/>
                <w:bottom w:val="none" w:sz="0" w:space="0" w:color="auto"/>
                <w:right w:val="none" w:sz="0" w:space="0" w:color="auto"/>
              </w:divBdr>
              <w:divsChild>
                <w:div w:id="2095659740">
                  <w:marLeft w:val="0"/>
                  <w:marRight w:val="0"/>
                  <w:marTop w:val="0"/>
                  <w:marBottom w:val="0"/>
                  <w:divBdr>
                    <w:top w:val="none" w:sz="0" w:space="0" w:color="auto"/>
                    <w:left w:val="none" w:sz="0" w:space="0" w:color="auto"/>
                    <w:bottom w:val="none" w:sz="0" w:space="0" w:color="auto"/>
                    <w:right w:val="none" w:sz="0" w:space="0" w:color="auto"/>
                  </w:divBdr>
                  <w:divsChild>
                    <w:div w:id="2997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3105">
      <w:bodyDiv w:val="1"/>
      <w:marLeft w:val="0"/>
      <w:marRight w:val="0"/>
      <w:marTop w:val="0"/>
      <w:marBottom w:val="0"/>
      <w:divBdr>
        <w:top w:val="none" w:sz="0" w:space="0" w:color="auto"/>
        <w:left w:val="none" w:sz="0" w:space="0" w:color="auto"/>
        <w:bottom w:val="none" w:sz="0" w:space="0" w:color="auto"/>
        <w:right w:val="none" w:sz="0" w:space="0" w:color="auto"/>
      </w:divBdr>
      <w:divsChild>
        <w:div w:id="550969079">
          <w:marLeft w:val="0"/>
          <w:marRight w:val="0"/>
          <w:marTop w:val="0"/>
          <w:marBottom w:val="0"/>
          <w:divBdr>
            <w:top w:val="none" w:sz="0" w:space="0" w:color="auto"/>
            <w:left w:val="none" w:sz="0" w:space="0" w:color="auto"/>
            <w:bottom w:val="none" w:sz="0" w:space="0" w:color="auto"/>
            <w:right w:val="none" w:sz="0" w:space="0" w:color="auto"/>
          </w:divBdr>
          <w:divsChild>
            <w:div w:id="895094539">
              <w:marLeft w:val="0"/>
              <w:marRight w:val="0"/>
              <w:marTop w:val="0"/>
              <w:marBottom w:val="0"/>
              <w:divBdr>
                <w:top w:val="none" w:sz="0" w:space="0" w:color="auto"/>
                <w:left w:val="none" w:sz="0" w:space="0" w:color="auto"/>
                <w:bottom w:val="none" w:sz="0" w:space="0" w:color="auto"/>
                <w:right w:val="none" w:sz="0" w:space="0" w:color="auto"/>
              </w:divBdr>
              <w:divsChild>
                <w:div w:id="1046181924">
                  <w:marLeft w:val="0"/>
                  <w:marRight w:val="0"/>
                  <w:marTop w:val="0"/>
                  <w:marBottom w:val="0"/>
                  <w:divBdr>
                    <w:top w:val="none" w:sz="0" w:space="0" w:color="auto"/>
                    <w:left w:val="none" w:sz="0" w:space="0" w:color="auto"/>
                    <w:bottom w:val="none" w:sz="0" w:space="0" w:color="auto"/>
                    <w:right w:val="none" w:sz="0" w:space="0" w:color="auto"/>
                  </w:divBdr>
                  <w:divsChild>
                    <w:div w:id="3913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499893">
      <w:bodyDiv w:val="1"/>
      <w:marLeft w:val="0"/>
      <w:marRight w:val="0"/>
      <w:marTop w:val="0"/>
      <w:marBottom w:val="0"/>
      <w:divBdr>
        <w:top w:val="none" w:sz="0" w:space="0" w:color="auto"/>
        <w:left w:val="none" w:sz="0" w:space="0" w:color="auto"/>
        <w:bottom w:val="none" w:sz="0" w:space="0" w:color="auto"/>
        <w:right w:val="none" w:sz="0" w:space="0" w:color="auto"/>
      </w:divBdr>
      <w:divsChild>
        <w:div w:id="254869568">
          <w:marLeft w:val="0"/>
          <w:marRight w:val="0"/>
          <w:marTop w:val="0"/>
          <w:marBottom w:val="0"/>
          <w:divBdr>
            <w:top w:val="none" w:sz="0" w:space="0" w:color="auto"/>
            <w:left w:val="none" w:sz="0" w:space="0" w:color="auto"/>
            <w:bottom w:val="none" w:sz="0" w:space="0" w:color="auto"/>
            <w:right w:val="none" w:sz="0" w:space="0" w:color="auto"/>
          </w:divBdr>
          <w:divsChild>
            <w:div w:id="1398825921">
              <w:marLeft w:val="0"/>
              <w:marRight w:val="0"/>
              <w:marTop w:val="0"/>
              <w:marBottom w:val="0"/>
              <w:divBdr>
                <w:top w:val="none" w:sz="0" w:space="0" w:color="auto"/>
                <w:left w:val="none" w:sz="0" w:space="0" w:color="auto"/>
                <w:bottom w:val="none" w:sz="0" w:space="0" w:color="auto"/>
                <w:right w:val="none" w:sz="0" w:space="0" w:color="auto"/>
              </w:divBdr>
              <w:divsChild>
                <w:div w:id="1483350751">
                  <w:marLeft w:val="0"/>
                  <w:marRight w:val="0"/>
                  <w:marTop w:val="0"/>
                  <w:marBottom w:val="0"/>
                  <w:divBdr>
                    <w:top w:val="none" w:sz="0" w:space="0" w:color="auto"/>
                    <w:left w:val="none" w:sz="0" w:space="0" w:color="auto"/>
                    <w:bottom w:val="none" w:sz="0" w:space="0" w:color="auto"/>
                    <w:right w:val="none" w:sz="0" w:space="0" w:color="auto"/>
                  </w:divBdr>
                  <w:divsChild>
                    <w:div w:id="2540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71850">
      <w:bodyDiv w:val="1"/>
      <w:marLeft w:val="0"/>
      <w:marRight w:val="0"/>
      <w:marTop w:val="0"/>
      <w:marBottom w:val="0"/>
      <w:divBdr>
        <w:top w:val="none" w:sz="0" w:space="0" w:color="auto"/>
        <w:left w:val="none" w:sz="0" w:space="0" w:color="auto"/>
        <w:bottom w:val="none" w:sz="0" w:space="0" w:color="auto"/>
        <w:right w:val="none" w:sz="0" w:space="0" w:color="auto"/>
      </w:divBdr>
      <w:divsChild>
        <w:div w:id="1617591195">
          <w:marLeft w:val="0"/>
          <w:marRight w:val="0"/>
          <w:marTop w:val="0"/>
          <w:marBottom w:val="0"/>
          <w:divBdr>
            <w:top w:val="none" w:sz="0" w:space="0" w:color="auto"/>
            <w:left w:val="none" w:sz="0" w:space="0" w:color="auto"/>
            <w:bottom w:val="none" w:sz="0" w:space="0" w:color="auto"/>
            <w:right w:val="none" w:sz="0" w:space="0" w:color="auto"/>
          </w:divBdr>
          <w:divsChild>
            <w:div w:id="478421737">
              <w:marLeft w:val="0"/>
              <w:marRight w:val="0"/>
              <w:marTop w:val="0"/>
              <w:marBottom w:val="0"/>
              <w:divBdr>
                <w:top w:val="none" w:sz="0" w:space="0" w:color="auto"/>
                <w:left w:val="none" w:sz="0" w:space="0" w:color="auto"/>
                <w:bottom w:val="none" w:sz="0" w:space="0" w:color="auto"/>
                <w:right w:val="none" w:sz="0" w:space="0" w:color="auto"/>
              </w:divBdr>
              <w:divsChild>
                <w:div w:id="675965580">
                  <w:marLeft w:val="0"/>
                  <w:marRight w:val="0"/>
                  <w:marTop w:val="0"/>
                  <w:marBottom w:val="0"/>
                  <w:divBdr>
                    <w:top w:val="none" w:sz="0" w:space="0" w:color="auto"/>
                    <w:left w:val="none" w:sz="0" w:space="0" w:color="auto"/>
                    <w:bottom w:val="none" w:sz="0" w:space="0" w:color="auto"/>
                    <w:right w:val="none" w:sz="0" w:space="0" w:color="auto"/>
                  </w:divBdr>
                  <w:divsChild>
                    <w:div w:id="1511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93968">
      <w:bodyDiv w:val="1"/>
      <w:marLeft w:val="0"/>
      <w:marRight w:val="0"/>
      <w:marTop w:val="0"/>
      <w:marBottom w:val="0"/>
      <w:divBdr>
        <w:top w:val="none" w:sz="0" w:space="0" w:color="auto"/>
        <w:left w:val="none" w:sz="0" w:space="0" w:color="auto"/>
        <w:bottom w:val="none" w:sz="0" w:space="0" w:color="auto"/>
        <w:right w:val="none" w:sz="0" w:space="0" w:color="auto"/>
      </w:divBdr>
      <w:divsChild>
        <w:div w:id="471875783">
          <w:marLeft w:val="0"/>
          <w:marRight w:val="0"/>
          <w:marTop w:val="0"/>
          <w:marBottom w:val="0"/>
          <w:divBdr>
            <w:top w:val="none" w:sz="0" w:space="0" w:color="auto"/>
            <w:left w:val="none" w:sz="0" w:space="0" w:color="auto"/>
            <w:bottom w:val="none" w:sz="0" w:space="0" w:color="auto"/>
            <w:right w:val="none" w:sz="0" w:space="0" w:color="auto"/>
          </w:divBdr>
          <w:divsChild>
            <w:div w:id="701521013">
              <w:marLeft w:val="0"/>
              <w:marRight w:val="0"/>
              <w:marTop w:val="0"/>
              <w:marBottom w:val="0"/>
              <w:divBdr>
                <w:top w:val="none" w:sz="0" w:space="0" w:color="auto"/>
                <w:left w:val="none" w:sz="0" w:space="0" w:color="auto"/>
                <w:bottom w:val="none" w:sz="0" w:space="0" w:color="auto"/>
                <w:right w:val="none" w:sz="0" w:space="0" w:color="auto"/>
              </w:divBdr>
              <w:divsChild>
                <w:div w:id="1671982846">
                  <w:marLeft w:val="0"/>
                  <w:marRight w:val="0"/>
                  <w:marTop w:val="0"/>
                  <w:marBottom w:val="0"/>
                  <w:divBdr>
                    <w:top w:val="none" w:sz="0" w:space="0" w:color="auto"/>
                    <w:left w:val="none" w:sz="0" w:space="0" w:color="auto"/>
                    <w:bottom w:val="none" w:sz="0" w:space="0" w:color="auto"/>
                    <w:right w:val="none" w:sz="0" w:space="0" w:color="auto"/>
                  </w:divBdr>
                  <w:divsChild>
                    <w:div w:id="8930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581136">
      <w:bodyDiv w:val="1"/>
      <w:marLeft w:val="0"/>
      <w:marRight w:val="0"/>
      <w:marTop w:val="0"/>
      <w:marBottom w:val="0"/>
      <w:divBdr>
        <w:top w:val="none" w:sz="0" w:space="0" w:color="auto"/>
        <w:left w:val="none" w:sz="0" w:space="0" w:color="auto"/>
        <w:bottom w:val="none" w:sz="0" w:space="0" w:color="auto"/>
        <w:right w:val="none" w:sz="0" w:space="0" w:color="auto"/>
      </w:divBdr>
      <w:divsChild>
        <w:div w:id="499082982">
          <w:marLeft w:val="0"/>
          <w:marRight w:val="0"/>
          <w:marTop w:val="0"/>
          <w:marBottom w:val="0"/>
          <w:divBdr>
            <w:top w:val="none" w:sz="0" w:space="0" w:color="auto"/>
            <w:left w:val="none" w:sz="0" w:space="0" w:color="auto"/>
            <w:bottom w:val="none" w:sz="0" w:space="0" w:color="auto"/>
            <w:right w:val="none" w:sz="0" w:space="0" w:color="auto"/>
          </w:divBdr>
          <w:divsChild>
            <w:div w:id="991450642">
              <w:marLeft w:val="0"/>
              <w:marRight w:val="0"/>
              <w:marTop w:val="0"/>
              <w:marBottom w:val="0"/>
              <w:divBdr>
                <w:top w:val="none" w:sz="0" w:space="0" w:color="auto"/>
                <w:left w:val="none" w:sz="0" w:space="0" w:color="auto"/>
                <w:bottom w:val="none" w:sz="0" w:space="0" w:color="auto"/>
                <w:right w:val="none" w:sz="0" w:space="0" w:color="auto"/>
              </w:divBdr>
              <w:divsChild>
                <w:div w:id="1859006882">
                  <w:marLeft w:val="0"/>
                  <w:marRight w:val="0"/>
                  <w:marTop w:val="0"/>
                  <w:marBottom w:val="0"/>
                  <w:divBdr>
                    <w:top w:val="none" w:sz="0" w:space="0" w:color="auto"/>
                    <w:left w:val="none" w:sz="0" w:space="0" w:color="auto"/>
                    <w:bottom w:val="none" w:sz="0" w:space="0" w:color="auto"/>
                    <w:right w:val="none" w:sz="0" w:space="0" w:color="auto"/>
                  </w:divBdr>
                  <w:divsChild>
                    <w:div w:id="10070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323551">
      <w:bodyDiv w:val="1"/>
      <w:marLeft w:val="0"/>
      <w:marRight w:val="0"/>
      <w:marTop w:val="0"/>
      <w:marBottom w:val="0"/>
      <w:divBdr>
        <w:top w:val="none" w:sz="0" w:space="0" w:color="auto"/>
        <w:left w:val="none" w:sz="0" w:space="0" w:color="auto"/>
        <w:bottom w:val="none" w:sz="0" w:space="0" w:color="auto"/>
        <w:right w:val="none" w:sz="0" w:space="0" w:color="auto"/>
      </w:divBdr>
      <w:divsChild>
        <w:div w:id="258149371">
          <w:marLeft w:val="0"/>
          <w:marRight w:val="0"/>
          <w:marTop w:val="0"/>
          <w:marBottom w:val="0"/>
          <w:divBdr>
            <w:top w:val="none" w:sz="0" w:space="0" w:color="auto"/>
            <w:left w:val="none" w:sz="0" w:space="0" w:color="auto"/>
            <w:bottom w:val="none" w:sz="0" w:space="0" w:color="auto"/>
            <w:right w:val="none" w:sz="0" w:space="0" w:color="auto"/>
          </w:divBdr>
          <w:divsChild>
            <w:div w:id="282008028">
              <w:marLeft w:val="0"/>
              <w:marRight w:val="0"/>
              <w:marTop w:val="0"/>
              <w:marBottom w:val="0"/>
              <w:divBdr>
                <w:top w:val="none" w:sz="0" w:space="0" w:color="auto"/>
                <w:left w:val="none" w:sz="0" w:space="0" w:color="auto"/>
                <w:bottom w:val="none" w:sz="0" w:space="0" w:color="auto"/>
                <w:right w:val="none" w:sz="0" w:space="0" w:color="auto"/>
              </w:divBdr>
              <w:divsChild>
                <w:div w:id="1638098962">
                  <w:marLeft w:val="0"/>
                  <w:marRight w:val="0"/>
                  <w:marTop w:val="0"/>
                  <w:marBottom w:val="0"/>
                  <w:divBdr>
                    <w:top w:val="none" w:sz="0" w:space="0" w:color="auto"/>
                    <w:left w:val="none" w:sz="0" w:space="0" w:color="auto"/>
                    <w:bottom w:val="none" w:sz="0" w:space="0" w:color="auto"/>
                    <w:right w:val="none" w:sz="0" w:space="0" w:color="auto"/>
                  </w:divBdr>
                  <w:divsChild>
                    <w:div w:id="1992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78240">
      <w:bodyDiv w:val="1"/>
      <w:marLeft w:val="0"/>
      <w:marRight w:val="0"/>
      <w:marTop w:val="0"/>
      <w:marBottom w:val="0"/>
      <w:divBdr>
        <w:top w:val="none" w:sz="0" w:space="0" w:color="auto"/>
        <w:left w:val="none" w:sz="0" w:space="0" w:color="auto"/>
        <w:bottom w:val="none" w:sz="0" w:space="0" w:color="auto"/>
        <w:right w:val="none" w:sz="0" w:space="0" w:color="auto"/>
      </w:divBdr>
      <w:divsChild>
        <w:div w:id="323818572">
          <w:marLeft w:val="0"/>
          <w:marRight w:val="0"/>
          <w:marTop w:val="0"/>
          <w:marBottom w:val="0"/>
          <w:divBdr>
            <w:top w:val="none" w:sz="0" w:space="0" w:color="auto"/>
            <w:left w:val="none" w:sz="0" w:space="0" w:color="auto"/>
            <w:bottom w:val="none" w:sz="0" w:space="0" w:color="auto"/>
            <w:right w:val="none" w:sz="0" w:space="0" w:color="auto"/>
          </w:divBdr>
          <w:divsChild>
            <w:div w:id="1246495414">
              <w:marLeft w:val="0"/>
              <w:marRight w:val="0"/>
              <w:marTop w:val="0"/>
              <w:marBottom w:val="0"/>
              <w:divBdr>
                <w:top w:val="none" w:sz="0" w:space="0" w:color="auto"/>
                <w:left w:val="none" w:sz="0" w:space="0" w:color="auto"/>
                <w:bottom w:val="none" w:sz="0" w:space="0" w:color="auto"/>
                <w:right w:val="none" w:sz="0" w:space="0" w:color="auto"/>
              </w:divBdr>
              <w:divsChild>
                <w:div w:id="959411750">
                  <w:marLeft w:val="0"/>
                  <w:marRight w:val="0"/>
                  <w:marTop w:val="0"/>
                  <w:marBottom w:val="0"/>
                  <w:divBdr>
                    <w:top w:val="none" w:sz="0" w:space="0" w:color="auto"/>
                    <w:left w:val="none" w:sz="0" w:space="0" w:color="auto"/>
                    <w:bottom w:val="none" w:sz="0" w:space="0" w:color="auto"/>
                    <w:right w:val="none" w:sz="0" w:space="0" w:color="auto"/>
                  </w:divBdr>
                  <w:divsChild>
                    <w:div w:id="19755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292116">
      <w:bodyDiv w:val="1"/>
      <w:marLeft w:val="0"/>
      <w:marRight w:val="0"/>
      <w:marTop w:val="0"/>
      <w:marBottom w:val="0"/>
      <w:divBdr>
        <w:top w:val="none" w:sz="0" w:space="0" w:color="auto"/>
        <w:left w:val="none" w:sz="0" w:space="0" w:color="auto"/>
        <w:bottom w:val="none" w:sz="0" w:space="0" w:color="auto"/>
        <w:right w:val="none" w:sz="0" w:space="0" w:color="auto"/>
      </w:divBdr>
      <w:divsChild>
        <w:div w:id="1621765318">
          <w:marLeft w:val="0"/>
          <w:marRight w:val="0"/>
          <w:marTop w:val="0"/>
          <w:marBottom w:val="0"/>
          <w:divBdr>
            <w:top w:val="none" w:sz="0" w:space="0" w:color="auto"/>
            <w:left w:val="none" w:sz="0" w:space="0" w:color="auto"/>
            <w:bottom w:val="none" w:sz="0" w:space="0" w:color="auto"/>
            <w:right w:val="none" w:sz="0" w:space="0" w:color="auto"/>
          </w:divBdr>
          <w:divsChild>
            <w:div w:id="28071758">
              <w:marLeft w:val="0"/>
              <w:marRight w:val="0"/>
              <w:marTop w:val="0"/>
              <w:marBottom w:val="0"/>
              <w:divBdr>
                <w:top w:val="none" w:sz="0" w:space="0" w:color="auto"/>
                <w:left w:val="none" w:sz="0" w:space="0" w:color="auto"/>
                <w:bottom w:val="none" w:sz="0" w:space="0" w:color="auto"/>
                <w:right w:val="none" w:sz="0" w:space="0" w:color="auto"/>
              </w:divBdr>
              <w:divsChild>
                <w:div w:id="1890602827">
                  <w:marLeft w:val="0"/>
                  <w:marRight w:val="0"/>
                  <w:marTop w:val="0"/>
                  <w:marBottom w:val="0"/>
                  <w:divBdr>
                    <w:top w:val="none" w:sz="0" w:space="0" w:color="auto"/>
                    <w:left w:val="none" w:sz="0" w:space="0" w:color="auto"/>
                    <w:bottom w:val="none" w:sz="0" w:space="0" w:color="auto"/>
                    <w:right w:val="none" w:sz="0" w:space="0" w:color="auto"/>
                  </w:divBdr>
                  <w:divsChild>
                    <w:div w:id="44126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100897">
      <w:bodyDiv w:val="1"/>
      <w:marLeft w:val="0"/>
      <w:marRight w:val="0"/>
      <w:marTop w:val="0"/>
      <w:marBottom w:val="0"/>
      <w:divBdr>
        <w:top w:val="none" w:sz="0" w:space="0" w:color="auto"/>
        <w:left w:val="none" w:sz="0" w:space="0" w:color="auto"/>
        <w:bottom w:val="none" w:sz="0" w:space="0" w:color="auto"/>
        <w:right w:val="none" w:sz="0" w:space="0" w:color="auto"/>
      </w:divBdr>
      <w:divsChild>
        <w:div w:id="1909655351">
          <w:marLeft w:val="0"/>
          <w:marRight w:val="0"/>
          <w:marTop w:val="0"/>
          <w:marBottom w:val="0"/>
          <w:divBdr>
            <w:top w:val="none" w:sz="0" w:space="0" w:color="auto"/>
            <w:left w:val="none" w:sz="0" w:space="0" w:color="auto"/>
            <w:bottom w:val="none" w:sz="0" w:space="0" w:color="auto"/>
            <w:right w:val="none" w:sz="0" w:space="0" w:color="auto"/>
          </w:divBdr>
          <w:divsChild>
            <w:div w:id="1316228717">
              <w:marLeft w:val="0"/>
              <w:marRight w:val="0"/>
              <w:marTop w:val="0"/>
              <w:marBottom w:val="0"/>
              <w:divBdr>
                <w:top w:val="none" w:sz="0" w:space="0" w:color="auto"/>
                <w:left w:val="none" w:sz="0" w:space="0" w:color="auto"/>
                <w:bottom w:val="none" w:sz="0" w:space="0" w:color="auto"/>
                <w:right w:val="none" w:sz="0" w:space="0" w:color="auto"/>
              </w:divBdr>
              <w:divsChild>
                <w:div w:id="1121998155">
                  <w:marLeft w:val="0"/>
                  <w:marRight w:val="0"/>
                  <w:marTop w:val="0"/>
                  <w:marBottom w:val="0"/>
                  <w:divBdr>
                    <w:top w:val="none" w:sz="0" w:space="0" w:color="auto"/>
                    <w:left w:val="none" w:sz="0" w:space="0" w:color="auto"/>
                    <w:bottom w:val="none" w:sz="0" w:space="0" w:color="auto"/>
                    <w:right w:val="none" w:sz="0" w:space="0" w:color="auto"/>
                  </w:divBdr>
                  <w:divsChild>
                    <w:div w:id="13933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90497">
      <w:bodyDiv w:val="1"/>
      <w:marLeft w:val="0"/>
      <w:marRight w:val="0"/>
      <w:marTop w:val="0"/>
      <w:marBottom w:val="0"/>
      <w:divBdr>
        <w:top w:val="none" w:sz="0" w:space="0" w:color="auto"/>
        <w:left w:val="none" w:sz="0" w:space="0" w:color="auto"/>
        <w:bottom w:val="none" w:sz="0" w:space="0" w:color="auto"/>
        <w:right w:val="none" w:sz="0" w:space="0" w:color="auto"/>
      </w:divBdr>
      <w:divsChild>
        <w:div w:id="1518159719">
          <w:marLeft w:val="0"/>
          <w:marRight w:val="0"/>
          <w:marTop w:val="0"/>
          <w:marBottom w:val="0"/>
          <w:divBdr>
            <w:top w:val="none" w:sz="0" w:space="0" w:color="auto"/>
            <w:left w:val="none" w:sz="0" w:space="0" w:color="auto"/>
            <w:bottom w:val="none" w:sz="0" w:space="0" w:color="auto"/>
            <w:right w:val="none" w:sz="0" w:space="0" w:color="auto"/>
          </w:divBdr>
          <w:divsChild>
            <w:div w:id="1494956846">
              <w:marLeft w:val="0"/>
              <w:marRight w:val="0"/>
              <w:marTop w:val="0"/>
              <w:marBottom w:val="0"/>
              <w:divBdr>
                <w:top w:val="none" w:sz="0" w:space="0" w:color="auto"/>
                <w:left w:val="none" w:sz="0" w:space="0" w:color="auto"/>
                <w:bottom w:val="none" w:sz="0" w:space="0" w:color="auto"/>
                <w:right w:val="none" w:sz="0" w:space="0" w:color="auto"/>
              </w:divBdr>
              <w:divsChild>
                <w:div w:id="109319222">
                  <w:marLeft w:val="0"/>
                  <w:marRight w:val="0"/>
                  <w:marTop w:val="0"/>
                  <w:marBottom w:val="0"/>
                  <w:divBdr>
                    <w:top w:val="none" w:sz="0" w:space="0" w:color="auto"/>
                    <w:left w:val="none" w:sz="0" w:space="0" w:color="auto"/>
                    <w:bottom w:val="none" w:sz="0" w:space="0" w:color="auto"/>
                    <w:right w:val="none" w:sz="0" w:space="0" w:color="auto"/>
                  </w:divBdr>
                  <w:divsChild>
                    <w:div w:id="12257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82963">
      <w:bodyDiv w:val="1"/>
      <w:marLeft w:val="0"/>
      <w:marRight w:val="0"/>
      <w:marTop w:val="0"/>
      <w:marBottom w:val="0"/>
      <w:divBdr>
        <w:top w:val="none" w:sz="0" w:space="0" w:color="auto"/>
        <w:left w:val="none" w:sz="0" w:space="0" w:color="auto"/>
        <w:bottom w:val="none" w:sz="0" w:space="0" w:color="auto"/>
        <w:right w:val="none" w:sz="0" w:space="0" w:color="auto"/>
      </w:divBdr>
      <w:divsChild>
        <w:div w:id="2079664653">
          <w:marLeft w:val="0"/>
          <w:marRight w:val="0"/>
          <w:marTop w:val="0"/>
          <w:marBottom w:val="0"/>
          <w:divBdr>
            <w:top w:val="none" w:sz="0" w:space="0" w:color="auto"/>
            <w:left w:val="none" w:sz="0" w:space="0" w:color="auto"/>
            <w:bottom w:val="none" w:sz="0" w:space="0" w:color="auto"/>
            <w:right w:val="none" w:sz="0" w:space="0" w:color="auto"/>
          </w:divBdr>
          <w:divsChild>
            <w:div w:id="1609970458">
              <w:marLeft w:val="0"/>
              <w:marRight w:val="0"/>
              <w:marTop w:val="0"/>
              <w:marBottom w:val="0"/>
              <w:divBdr>
                <w:top w:val="none" w:sz="0" w:space="0" w:color="auto"/>
                <w:left w:val="none" w:sz="0" w:space="0" w:color="auto"/>
                <w:bottom w:val="none" w:sz="0" w:space="0" w:color="auto"/>
                <w:right w:val="none" w:sz="0" w:space="0" w:color="auto"/>
              </w:divBdr>
              <w:divsChild>
                <w:div w:id="111169003">
                  <w:marLeft w:val="0"/>
                  <w:marRight w:val="0"/>
                  <w:marTop w:val="0"/>
                  <w:marBottom w:val="0"/>
                  <w:divBdr>
                    <w:top w:val="none" w:sz="0" w:space="0" w:color="auto"/>
                    <w:left w:val="none" w:sz="0" w:space="0" w:color="auto"/>
                    <w:bottom w:val="none" w:sz="0" w:space="0" w:color="auto"/>
                    <w:right w:val="none" w:sz="0" w:space="0" w:color="auto"/>
                  </w:divBdr>
                  <w:divsChild>
                    <w:div w:id="2125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300069">
      <w:bodyDiv w:val="1"/>
      <w:marLeft w:val="0"/>
      <w:marRight w:val="0"/>
      <w:marTop w:val="0"/>
      <w:marBottom w:val="0"/>
      <w:divBdr>
        <w:top w:val="none" w:sz="0" w:space="0" w:color="auto"/>
        <w:left w:val="none" w:sz="0" w:space="0" w:color="auto"/>
        <w:bottom w:val="none" w:sz="0" w:space="0" w:color="auto"/>
        <w:right w:val="none" w:sz="0" w:space="0" w:color="auto"/>
      </w:divBdr>
      <w:divsChild>
        <w:div w:id="1706633795">
          <w:marLeft w:val="0"/>
          <w:marRight w:val="0"/>
          <w:marTop w:val="0"/>
          <w:marBottom w:val="0"/>
          <w:divBdr>
            <w:top w:val="none" w:sz="0" w:space="0" w:color="auto"/>
            <w:left w:val="none" w:sz="0" w:space="0" w:color="auto"/>
            <w:bottom w:val="none" w:sz="0" w:space="0" w:color="auto"/>
            <w:right w:val="none" w:sz="0" w:space="0" w:color="auto"/>
          </w:divBdr>
          <w:divsChild>
            <w:div w:id="829949528">
              <w:marLeft w:val="0"/>
              <w:marRight w:val="0"/>
              <w:marTop w:val="0"/>
              <w:marBottom w:val="0"/>
              <w:divBdr>
                <w:top w:val="none" w:sz="0" w:space="0" w:color="auto"/>
                <w:left w:val="none" w:sz="0" w:space="0" w:color="auto"/>
                <w:bottom w:val="none" w:sz="0" w:space="0" w:color="auto"/>
                <w:right w:val="none" w:sz="0" w:space="0" w:color="auto"/>
              </w:divBdr>
              <w:divsChild>
                <w:div w:id="328486985">
                  <w:marLeft w:val="0"/>
                  <w:marRight w:val="0"/>
                  <w:marTop w:val="0"/>
                  <w:marBottom w:val="0"/>
                  <w:divBdr>
                    <w:top w:val="none" w:sz="0" w:space="0" w:color="auto"/>
                    <w:left w:val="none" w:sz="0" w:space="0" w:color="auto"/>
                    <w:bottom w:val="none" w:sz="0" w:space="0" w:color="auto"/>
                    <w:right w:val="none" w:sz="0" w:space="0" w:color="auto"/>
                  </w:divBdr>
                  <w:divsChild>
                    <w:div w:id="13536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950203">
      <w:bodyDiv w:val="1"/>
      <w:marLeft w:val="0"/>
      <w:marRight w:val="0"/>
      <w:marTop w:val="0"/>
      <w:marBottom w:val="0"/>
      <w:divBdr>
        <w:top w:val="none" w:sz="0" w:space="0" w:color="auto"/>
        <w:left w:val="none" w:sz="0" w:space="0" w:color="auto"/>
        <w:bottom w:val="none" w:sz="0" w:space="0" w:color="auto"/>
        <w:right w:val="none" w:sz="0" w:space="0" w:color="auto"/>
      </w:divBdr>
      <w:divsChild>
        <w:div w:id="1219904048">
          <w:marLeft w:val="0"/>
          <w:marRight w:val="0"/>
          <w:marTop w:val="0"/>
          <w:marBottom w:val="0"/>
          <w:divBdr>
            <w:top w:val="none" w:sz="0" w:space="0" w:color="auto"/>
            <w:left w:val="none" w:sz="0" w:space="0" w:color="auto"/>
            <w:bottom w:val="none" w:sz="0" w:space="0" w:color="auto"/>
            <w:right w:val="none" w:sz="0" w:space="0" w:color="auto"/>
          </w:divBdr>
          <w:divsChild>
            <w:div w:id="535125738">
              <w:marLeft w:val="0"/>
              <w:marRight w:val="0"/>
              <w:marTop w:val="0"/>
              <w:marBottom w:val="0"/>
              <w:divBdr>
                <w:top w:val="none" w:sz="0" w:space="0" w:color="auto"/>
                <w:left w:val="none" w:sz="0" w:space="0" w:color="auto"/>
                <w:bottom w:val="none" w:sz="0" w:space="0" w:color="auto"/>
                <w:right w:val="none" w:sz="0" w:space="0" w:color="auto"/>
              </w:divBdr>
              <w:divsChild>
                <w:div w:id="1366369360">
                  <w:marLeft w:val="0"/>
                  <w:marRight w:val="0"/>
                  <w:marTop w:val="0"/>
                  <w:marBottom w:val="0"/>
                  <w:divBdr>
                    <w:top w:val="none" w:sz="0" w:space="0" w:color="auto"/>
                    <w:left w:val="none" w:sz="0" w:space="0" w:color="auto"/>
                    <w:bottom w:val="none" w:sz="0" w:space="0" w:color="auto"/>
                    <w:right w:val="none" w:sz="0" w:space="0" w:color="auto"/>
                  </w:divBdr>
                  <w:divsChild>
                    <w:div w:id="11917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85460">
      <w:bodyDiv w:val="1"/>
      <w:marLeft w:val="0"/>
      <w:marRight w:val="0"/>
      <w:marTop w:val="0"/>
      <w:marBottom w:val="0"/>
      <w:divBdr>
        <w:top w:val="none" w:sz="0" w:space="0" w:color="auto"/>
        <w:left w:val="none" w:sz="0" w:space="0" w:color="auto"/>
        <w:bottom w:val="none" w:sz="0" w:space="0" w:color="auto"/>
        <w:right w:val="none" w:sz="0" w:space="0" w:color="auto"/>
      </w:divBdr>
      <w:divsChild>
        <w:div w:id="885481999">
          <w:marLeft w:val="0"/>
          <w:marRight w:val="0"/>
          <w:marTop w:val="0"/>
          <w:marBottom w:val="0"/>
          <w:divBdr>
            <w:top w:val="none" w:sz="0" w:space="0" w:color="auto"/>
            <w:left w:val="none" w:sz="0" w:space="0" w:color="auto"/>
            <w:bottom w:val="none" w:sz="0" w:space="0" w:color="auto"/>
            <w:right w:val="none" w:sz="0" w:space="0" w:color="auto"/>
          </w:divBdr>
          <w:divsChild>
            <w:div w:id="1150516004">
              <w:marLeft w:val="0"/>
              <w:marRight w:val="0"/>
              <w:marTop w:val="0"/>
              <w:marBottom w:val="0"/>
              <w:divBdr>
                <w:top w:val="none" w:sz="0" w:space="0" w:color="auto"/>
                <w:left w:val="none" w:sz="0" w:space="0" w:color="auto"/>
                <w:bottom w:val="none" w:sz="0" w:space="0" w:color="auto"/>
                <w:right w:val="none" w:sz="0" w:space="0" w:color="auto"/>
              </w:divBdr>
              <w:divsChild>
                <w:div w:id="2134059543">
                  <w:marLeft w:val="0"/>
                  <w:marRight w:val="0"/>
                  <w:marTop w:val="0"/>
                  <w:marBottom w:val="0"/>
                  <w:divBdr>
                    <w:top w:val="none" w:sz="0" w:space="0" w:color="auto"/>
                    <w:left w:val="none" w:sz="0" w:space="0" w:color="auto"/>
                    <w:bottom w:val="none" w:sz="0" w:space="0" w:color="auto"/>
                    <w:right w:val="none" w:sz="0" w:space="0" w:color="auto"/>
                  </w:divBdr>
                  <w:divsChild>
                    <w:div w:id="3950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riigiteataja.ee/akt/113032019002" TargetMode="External"/><Relationship Id="rId18" Type="http://schemas.openxmlformats.org/officeDocument/2006/relationships/hyperlink" Target="https://www.riigiteataja.ee/akt/113032019002" TargetMode="External"/><Relationship Id="rId3" Type="http://schemas.openxmlformats.org/officeDocument/2006/relationships/styles" Target="styles.xml"/><Relationship Id="rId21" Type="http://schemas.openxmlformats.org/officeDocument/2006/relationships/hyperlink" Target="https://www.riigiteataja.ee/akt/113032019002" TargetMode="External"/><Relationship Id="rId7" Type="http://schemas.openxmlformats.org/officeDocument/2006/relationships/endnotes" Target="endnotes.xml"/><Relationship Id="rId12" Type="http://schemas.openxmlformats.org/officeDocument/2006/relationships/hyperlink" Target="https://www.riigiteataja.ee/akt/113032019002" TargetMode="External"/><Relationship Id="rId17" Type="http://schemas.openxmlformats.org/officeDocument/2006/relationships/hyperlink" Target="https://www.riigiteataja.ee/akt/113032019002" TargetMode="External"/><Relationship Id="rId2" Type="http://schemas.openxmlformats.org/officeDocument/2006/relationships/numbering" Target="numbering.xml"/><Relationship Id="rId16" Type="http://schemas.openxmlformats.org/officeDocument/2006/relationships/hyperlink" Target="https://www.riigiteataja.ee/akt/113032019002" TargetMode="External"/><Relationship Id="rId20" Type="http://schemas.openxmlformats.org/officeDocument/2006/relationships/hyperlink" Target="https://www.riigiteataja.ee/akt/113032019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akt/11303201900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iigiteataja.ee/akt/113032019002" TargetMode="External"/><Relationship Id="rId23" Type="http://schemas.microsoft.com/office/2011/relationships/people" Target="people.xml"/><Relationship Id="rId10" Type="http://schemas.openxmlformats.org/officeDocument/2006/relationships/hyperlink" Target="https://www.riigiteataja.ee/akt/113032019002" TargetMode="External"/><Relationship Id="rId19" Type="http://schemas.openxmlformats.org/officeDocument/2006/relationships/hyperlink" Target="https://www.riigiteataja.ee/akt/11303201900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riigiteataja.ee/akt/113032019002"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inlex.fi/fi/laki/alkup/2018/20181050" TargetMode="External"/><Relationship Id="rId1" Type="http://schemas.openxmlformats.org/officeDocument/2006/relationships/hyperlink" Target="https://eur-lex.europa.eu/legal-content/ET/TXT/?uri=CELEX:32016R0679&amp;qid=1583309691807"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1073F-6CA7-4C2E-B559-56D13C99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9</Pages>
  <Words>3567</Words>
  <Characters>20689</Characters>
  <Application>Microsoft Office Word</Application>
  <DocSecurity>0</DocSecurity>
  <Lines>172</Lines>
  <Paragraphs>48</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24208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Lelumees</dc:creator>
  <cp:keywords/>
  <dc:description/>
  <cp:lastModifiedBy>Linda Lelumees</cp:lastModifiedBy>
  <cp:revision>22</cp:revision>
  <dcterms:created xsi:type="dcterms:W3CDTF">2020-03-04T07:11:00Z</dcterms:created>
  <dcterms:modified xsi:type="dcterms:W3CDTF">2020-03-10T12:40:00Z</dcterms:modified>
</cp:coreProperties>
</file>